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4E64" w14:textId="77777777" w:rsidR="005C4C21" w:rsidRPr="003C4F67" w:rsidRDefault="0043175A">
      <w:pPr>
        <w:pStyle w:val="BodyText"/>
        <w:ind w:left="7334"/>
        <w:rPr>
          <w:rFonts w:ascii="Times New Roman"/>
          <w:sz w:val="20"/>
        </w:rPr>
      </w:pPr>
      <w:r w:rsidRPr="003C4F67">
        <w:rPr>
          <w:rFonts w:ascii="Times New Roman"/>
          <w:noProof/>
          <w:sz w:val="20"/>
        </w:rPr>
        <w:drawing>
          <wp:inline distT="0" distB="0" distL="0" distR="0" wp14:anchorId="58D9FAE5" wp14:editId="3D7AF89C">
            <wp:extent cx="1359731" cy="685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59731" cy="685800"/>
                    </a:xfrm>
                    <a:prstGeom prst="rect">
                      <a:avLst/>
                    </a:prstGeom>
                  </pic:spPr>
                </pic:pic>
              </a:graphicData>
            </a:graphic>
          </wp:inline>
        </w:drawing>
      </w:r>
    </w:p>
    <w:p w14:paraId="3BB6134B" w14:textId="77777777" w:rsidR="005C4C21" w:rsidRPr="003C4F67" w:rsidRDefault="0043175A">
      <w:pPr>
        <w:pStyle w:val="Heading1"/>
        <w:spacing w:before="404" w:line="276" w:lineRule="auto"/>
        <w:ind w:left="1121"/>
      </w:pPr>
      <w:r w:rsidRPr="003C4F67">
        <w:rPr>
          <w:color w:val="005EB8"/>
        </w:rPr>
        <w:t>Somerset</w:t>
      </w:r>
      <w:r w:rsidRPr="003C4F67">
        <w:rPr>
          <w:color w:val="005EB8"/>
          <w:spacing w:val="-4"/>
        </w:rPr>
        <w:t xml:space="preserve"> </w:t>
      </w:r>
      <w:r w:rsidRPr="003C4F67">
        <w:rPr>
          <w:color w:val="005EB8"/>
        </w:rPr>
        <w:t>Guidance</w:t>
      </w:r>
      <w:r w:rsidRPr="003C4F67">
        <w:rPr>
          <w:color w:val="005EB8"/>
          <w:spacing w:val="-6"/>
        </w:rPr>
        <w:t xml:space="preserve"> </w:t>
      </w:r>
      <w:r w:rsidRPr="003C4F67">
        <w:rPr>
          <w:color w:val="005EB8"/>
        </w:rPr>
        <w:t>for</w:t>
      </w:r>
      <w:r w:rsidRPr="003C4F67">
        <w:rPr>
          <w:color w:val="005EB8"/>
          <w:spacing w:val="-5"/>
        </w:rPr>
        <w:t xml:space="preserve"> </w:t>
      </w:r>
      <w:r w:rsidRPr="003C4F67">
        <w:rPr>
          <w:color w:val="005EB8"/>
        </w:rPr>
        <w:t>Patients</w:t>
      </w:r>
      <w:r w:rsidRPr="003C4F67">
        <w:rPr>
          <w:color w:val="005EB8"/>
          <w:spacing w:val="-5"/>
        </w:rPr>
        <w:t xml:space="preserve"> </w:t>
      </w:r>
      <w:r w:rsidRPr="003C4F67">
        <w:rPr>
          <w:color w:val="005EB8"/>
        </w:rPr>
        <w:t>with</w:t>
      </w:r>
      <w:r w:rsidRPr="003C4F67">
        <w:rPr>
          <w:color w:val="005EB8"/>
          <w:spacing w:val="-5"/>
        </w:rPr>
        <w:t xml:space="preserve"> </w:t>
      </w:r>
      <w:r w:rsidRPr="003C4F67">
        <w:rPr>
          <w:color w:val="005EB8"/>
        </w:rPr>
        <w:t>Inoperable</w:t>
      </w:r>
      <w:r w:rsidRPr="003C4F67">
        <w:rPr>
          <w:color w:val="005EB8"/>
          <w:spacing w:val="-8"/>
        </w:rPr>
        <w:t xml:space="preserve"> </w:t>
      </w:r>
      <w:r w:rsidRPr="003C4F67">
        <w:rPr>
          <w:color w:val="005EB8"/>
        </w:rPr>
        <w:t>or Irreversible Malignant Bowel Obstruction</w:t>
      </w:r>
    </w:p>
    <w:p w14:paraId="530EEA3A" w14:textId="77777777" w:rsidR="005C4C21" w:rsidRPr="003C4F67" w:rsidRDefault="005C4C21">
      <w:pPr>
        <w:pStyle w:val="BodyText"/>
        <w:ind w:left="0"/>
        <w:rPr>
          <w:b/>
          <w:sz w:val="20"/>
        </w:rPr>
      </w:pPr>
    </w:p>
    <w:p w14:paraId="7E3CA5EF" w14:textId="77777777" w:rsidR="005C4C21" w:rsidRPr="003C4F67" w:rsidRDefault="005C4C21">
      <w:pPr>
        <w:pStyle w:val="BodyText"/>
        <w:ind w:left="0"/>
        <w:rPr>
          <w:b/>
          <w:sz w:val="20"/>
        </w:rPr>
      </w:pPr>
    </w:p>
    <w:p w14:paraId="77B6AD1E" w14:textId="77777777" w:rsidR="005C4C21" w:rsidRPr="003C4F67" w:rsidRDefault="0043175A">
      <w:pPr>
        <w:pStyle w:val="BodyText"/>
        <w:spacing w:before="29"/>
        <w:ind w:left="0"/>
        <w:rPr>
          <w:b/>
          <w:sz w:val="20"/>
        </w:rPr>
      </w:pPr>
      <w:r w:rsidRPr="003C4F67">
        <w:rPr>
          <w:noProof/>
        </w:rPr>
        <mc:AlternateContent>
          <mc:Choice Requires="wps">
            <w:drawing>
              <wp:anchor distT="0" distB="0" distL="0" distR="0" simplePos="0" relativeHeight="487586816" behindDoc="1" locked="0" layoutInCell="1" allowOverlap="1" wp14:anchorId="31A05536" wp14:editId="240DC8C6">
                <wp:simplePos x="0" y="0"/>
                <wp:positionH relativeFrom="page">
                  <wp:posOffset>3126358</wp:posOffset>
                </wp:positionH>
                <wp:positionV relativeFrom="paragraph">
                  <wp:posOffset>179913</wp:posOffset>
                </wp:positionV>
                <wp:extent cx="1400810" cy="3873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387350"/>
                        </a:xfrm>
                        <a:prstGeom prst="rect">
                          <a:avLst/>
                        </a:prstGeom>
                        <a:solidFill>
                          <a:srgbClr val="005EB8"/>
                        </a:solidFill>
                      </wps:spPr>
                      <wps:txbx>
                        <w:txbxContent>
                          <w:p w14:paraId="38013E57" w14:textId="77777777" w:rsidR="005C4C21" w:rsidRPr="003C4F67" w:rsidRDefault="0043175A">
                            <w:pPr>
                              <w:spacing w:before="119"/>
                              <w:ind w:left="463"/>
                              <w:rPr>
                                <w:b/>
                                <w:color w:val="000000"/>
                                <w:sz w:val="28"/>
                              </w:rPr>
                            </w:pPr>
                            <w:r w:rsidRPr="003C4F67">
                              <w:rPr>
                                <w:b/>
                                <w:color w:val="FFFFFF"/>
                                <w:spacing w:val="-2"/>
                                <w:sz w:val="28"/>
                              </w:rPr>
                              <w:t>Guidance</w:t>
                            </w:r>
                          </w:p>
                        </w:txbxContent>
                      </wps:txbx>
                      <wps:bodyPr wrap="square" lIns="0" tIns="0" rIns="0" bIns="0" rtlCol="0">
                        <a:noAutofit/>
                      </wps:bodyPr>
                    </wps:wsp>
                  </a:graphicData>
                </a:graphic>
              </wp:anchor>
            </w:drawing>
          </mc:Choice>
          <mc:Fallback>
            <w:pict>
              <v:shapetype w14:anchorId="31A05536" id="_x0000_t202" coordsize="21600,21600" o:spt="202" path="m,l,21600r21600,l21600,xe">
                <v:stroke joinstyle="miter"/>
                <v:path gradientshapeok="t" o:connecttype="rect"/>
              </v:shapetype>
              <v:shape id="Textbox 6" o:spid="_x0000_s1026" type="#_x0000_t202" style="position:absolute;margin-left:246.15pt;margin-top:14.15pt;width:110.3pt;height:3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" fillcolor="#005eb8" stroked="f">
                <v:textbox inset="0,0,0,0">
                  <w:txbxContent>
                    <w:p w14:paraId="38013E57" w14:textId="77777777" w:rsidR="005C4C21" w:rsidRPr="003C4F67" w:rsidRDefault="0043175A">
                      <w:pPr>
                        <w:spacing w:before="119"/>
                        <w:ind w:left="463"/>
                        <w:rPr>
                          <w:b/>
                          <w:color w:val="000000"/>
                          <w:sz w:val="28"/>
                        </w:rPr>
                      </w:pPr>
                      <w:r w:rsidRPr="003C4F67">
                        <w:rPr>
                          <w:b/>
                          <w:color w:val="FFFFFF"/>
                          <w:spacing w:val="-2"/>
                          <w:sz w:val="28"/>
                        </w:rPr>
                        <w:t>Guidance</w:t>
                      </w:r>
                    </w:p>
                  </w:txbxContent>
                </v:textbox>
                <w10:wrap type="topAndBottom" anchorx="page"/>
              </v:shape>
            </w:pict>
          </mc:Fallback>
        </mc:AlternateContent>
      </w:r>
    </w:p>
    <w:p w14:paraId="361C5C4C" w14:textId="77777777" w:rsidR="005C4C21" w:rsidRPr="003C4F67" w:rsidRDefault="005C4C21">
      <w:pPr>
        <w:pStyle w:val="BodyText"/>
        <w:ind w:left="0"/>
        <w:rPr>
          <w:b/>
        </w:rPr>
      </w:pPr>
    </w:p>
    <w:p w14:paraId="790DA7F2" w14:textId="77777777" w:rsidR="005C4C21" w:rsidRPr="003C4F67" w:rsidRDefault="005C4C21">
      <w:pPr>
        <w:pStyle w:val="BodyText"/>
        <w:ind w:left="0"/>
        <w:rPr>
          <w:b/>
        </w:rPr>
      </w:pPr>
    </w:p>
    <w:p w14:paraId="1BF0F50A" w14:textId="77777777" w:rsidR="005C4C21" w:rsidRPr="003C4F67" w:rsidRDefault="005C4C21">
      <w:pPr>
        <w:pStyle w:val="BodyText"/>
        <w:spacing w:before="34"/>
        <w:ind w:left="0"/>
        <w:rPr>
          <w:b/>
        </w:rPr>
      </w:pPr>
    </w:p>
    <w:p w14:paraId="05F53982" w14:textId="77777777" w:rsidR="005C4C21" w:rsidRPr="003C4F67" w:rsidRDefault="0043175A">
      <w:pPr>
        <w:pStyle w:val="BodyText"/>
        <w:spacing w:line="276" w:lineRule="auto"/>
        <w:ind w:left="212" w:right="321" w:firstLine="3"/>
        <w:jc w:val="center"/>
      </w:pPr>
      <w:r w:rsidRPr="003C4F67">
        <w:t>This document can only be considered current when viewed via the Trust intranet. If this document</w:t>
      </w:r>
      <w:r w:rsidRPr="003C4F67">
        <w:rPr>
          <w:spacing w:val="-2"/>
        </w:rPr>
        <w:t xml:space="preserve"> </w:t>
      </w:r>
      <w:r w:rsidRPr="003C4F67">
        <w:t>is</w:t>
      </w:r>
      <w:r w:rsidRPr="003C4F67">
        <w:rPr>
          <w:spacing w:val="-2"/>
        </w:rPr>
        <w:t xml:space="preserve"> </w:t>
      </w:r>
      <w:r w:rsidRPr="003C4F67">
        <w:t>printed</w:t>
      </w:r>
      <w:r w:rsidRPr="003C4F67">
        <w:rPr>
          <w:spacing w:val="-4"/>
        </w:rPr>
        <w:t xml:space="preserve"> </w:t>
      </w:r>
      <w:r w:rsidRPr="003C4F67">
        <w:t>or</w:t>
      </w:r>
      <w:r w:rsidRPr="003C4F67">
        <w:rPr>
          <w:spacing w:val="-5"/>
        </w:rPr>
        <w:t xml:space="preserve"> </w:t>
      </w:r>
      <w:r w:rsidRPr="003C4F67">
        <w:t>saved</w:t>
      </w:r>
      <w:r w:rsidRPr="003C4F67">
        <w:rPr>
          <w:spacing w:val="-4"/>
        </w:rPr>
        <w:t xml:space="preserve"> </w:t>
      </w:r>
      <w:r w:rsidRPr="003C4F67">
        <w:t>to</w:t>
      </w:r>
      <w:r w:rsidRPr="003C4F67">
        <w:rPr>
          <w:spacing w:val="-3"/>
        </w:rPr>
        <w:t xml:space="preserve"> </w:t>
      </w:r>
      <w:r w:rsidRPr="003C4F67">
        <w:t>another</w:t>
      </w:r>
      <w:r w:rsidRPr="003C4F67">
        <w:rPr>
          <w:spacing w:val="-2"/>
        </w:rPr>
        <w:t xml:space="preserve"> </w:t>
      </w:r>
      <w:r w:rsidRPr="003C4F67">
        <w:t>location,</w:t>
      </w:r>
      <w:r w:rsidRPr="003C4F67">
        <w:rPr>
          <w:spacing w:val="-2"/>
        </w:rPr>
        <w:t xml:space="preserve"> </w:t>
      </w:r>
      <w:r w:rsidRPr="003C4F67">
        <w:t>you</w:t>
      </w:r>
      <w:r w:rsidRPr="003C4F67">
        <w:rPr>
          <w:spacing w:val="-4"/>
        </w:rPr>
        <w:t xml:space="preserve"> </w:t>
      </w:r>
      <w:r w:rsidRPr="003C4F67">
        <w:t>are</w:t>
      </w:r>
      <w:r w:rsidRPr="003C4F67">
        <w:rPr>
          <w:spacing w:val="-2"/>
        </w:rPr>
        <w:t xml:space="preserve"> </w:t>
      </w:r>
      <w:r w:rsidRPr="003C4F67">
        <w:t>advised</w:t>
      </w:r>
      <w:r w:rsidRPr="003C4F67">
        <w:rPr>
          <w:spacing w:val="-3"/>
        </w:rPr>
        <w:t xml:space="preserve"> </w:t>
      </w:r>
      <w:r w:rsidRPr="003C4F67">
        <w:t>to</w:t>
      </w:r>
      <w:r w:rsidRPr="003C4F67">
        <w:rPr>
          <w:spacing w:val="-3"/>
        </w:rPr>
        <w:t xml:space="preserve"> </w:t>
      </w:r>
      <w:r w:rsidRPr="003C4F67">
        <w:t>check</w:t>
      </w:r>
      <w:r w:rsidRPr="003C4F67">
        <w:rPr>
          <w:spacing w:val="-2"/>
        </w:rPr>
        <w:t xml:space="preserve"> </w:t>
      </w:r>
      <w:r w:rsidRPr="003C4F67">
        <w:t>that</w:t>
      </w:r>
      <w:r w:rsidRPr="003C4F67">
        <w:rPr>
          <w:spacing w:val="-4"/>
        </w:rPr>
        <w:t xml:space="preserve"> </w:t>
      </w:r>
      <w:r w:rsidRPr="003C4F67">
        <w:t>the</w:t>
      </w:r>
      <w:r w:rsidRPr="003C4F67">
        <w:rPr>
          <w:spacing w:val="-4"/>
        </w:rPr>
        <w:t xml:space="preserve"> </w:t>
      </w:r>
      <w:r w:rsidRPr="003C4F67">
        <w:t>version you use remains current and valid, with reference to the review due date</w:t>
      </w:r>
    </w:p>
    <w:p w14:paraId="2BABDE89" w14:textId="77777777" w:rsidR="005C4C21" w:rsidRPr="003C4F67" w:rsidRDefault="005C4C21">
      <w:pPr>
        <w:pStyle w:val="BodyText"/>
        <w:ind w:left="0"/>
        <w:rPr>
          <w:sz w:val="20"/>
        </w:rPr>
      </w:pPr>
    </w:p>
    <w:p w14:paraId="7B84EAFC" w14:textId="77777777" w:rsidR="005C4C21" w:rsidRPr="003C4F67" w:rsidRDefault="005C4C21">
      <w:pPr>
        <w:pStyle w:val="BodyText"/>
        <w:spacing w:before="229"/>
        <w:ind w:left="0"/>
        <w:rPr>
          <w:sz w:val="20"/>
        </w:rPr>
      </w:pPr>
    </w:p>
    <w:tbl>
      <w:tblPr>
        <w:tblpPr w:leftFromText="180" w:rightFromText="180" w:vertAnchor="text" w:tblpX="392"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92"/>
        <w:gridCol w:w="1134"/>
        <w:gridCol w:w="1418"/>
        <w:gridCol w:w="1559"/>
        <w:gridCol w:w="1559"/>
      </w:tblGrid>
      <w:tr w:rsidR="00614301" w:rsidRPr="00CB52C6" w14:paraId="271D1ED3" w14:textId="77777777" w:rsidTr="00314955">
        <w:trPr>
          <w:trHeight w:val="841"/>
        </w:trPr>
        <w:tc>
          <w:tcPr>
            <w:tcW w:w="3227" w:type="dxa"/>
            <w:shd w:val="clear" w:color="auto" w:fill="F2F2F2"/>
          </w:tcPr>
          <w:p w14:paraId="4AFDF375" w14:textId="77777777" w:rsidR="00614301" w:rsidRPr="009B7EDB" w:rsidRDefault="00614301" w:rsidP="00314955">
            <w:pPr>
              <w:spacing w:after="120"/>
              <w:jc w:val="right"/>
              <w:rPr>
                <w:b/>
              </w:rPr>
            </w:pPr>
            <w:bookmarkStart w:id="0" w:name="_Hlk103250528"/>
            <w:r w:rsidRPr="00CB52C6">
              <w:rPr>
                <w:b/>
              </w:rPr>
              <w:t>Version Number:</w:t>
            </w:r>
          </w:p>
        </w:tc>
        <w:tc>
          <w:tcPr>
            <w:tcW w:w="992" w:type="dxa"/>
          </w:tcPr>
          <w:p w14:paraId="0B71A2AE" w14:textId="75A81527" w:rsidR="00614301" w:rsidRPr="00B06ED5" w:rsidRDefault="00CB086D" w:rsidP="00314955">
            <w:pPr>
              <w:spacing w:after="120"/>
              <w:rPr>
                <w:color w:val="000000"/>
                <w:sz w:val="24"/>
                <w:szCs w:val="24"/>
              </w:rPr>
            </w:pPr>
            <w:r w:rsidRPr="00B06ED5">
              <w:rPr>
                <w:color w:val="000000"/>
                <w:sz w:val="24"/>
                <w:szCs w:val="24"/>
              </w:rPr>
              <w:t>V2</w:t>
            </w:r>
          </w:p>
        </w:tc>
        <w:tc>
          <w:tcPr>
            <w:tcW w:w="1134" w:type="dxa"/>
            <w:shd w:val="clear" w:color="auto" w:fill="F2F2F2"/>
          </w:tcPr>
          <w:p w14:paraId="217AA928" w14:textId="77777777" w:rsidR="00614301" w:rsidRPr="009B7EDB" w:rsidRDefault="00614301" w:rsidP="00314955">
            <w:pPr>
              <w:spacing w:after="120"/>
              <w:jc w:val="right"/>
              <w:rPr>
                <w:b/>
                <w:shd w:val="clear" w:color="auto" w:fill="F2F2F2"/>
              </w:rPr>
            </w:pPr>
            <w:r>
              <w:rPr>
                <w:b/>
                <w:shd w:val="clear" w:color="auto" w:fill="F2F2F2"/>
              </w:rPr>
              <w:t>Issue</w:t>
            </w:r>
            <w:r w:rsidRPr="00CB52C6">
              <w:rPr>
                <w:b/>
                <w:shd w:val="clear" w:color="auto" w:fill="F2F2F2"/>
              </w:rPr>
              <w:t xml:space="preserve"> </w:t>
            </w:r>
            <w:r>
              <w:rPr>
                <w:b/>
                <w:shd w:val="clear" w:color="auto" w:fill="F2F2F2"/>
              </w:rPr>
              <w:t>d</w:t>
            </w:r>
            <w:r w:rsidRPr="00CB52C6">
              <w:rPr>
                <w:b/>
                <w:shd w:val="clear" w:color="auto" w:fill="F2F2F2"/>
              </w:rPr>
              <w:t>ate</w:t>
            </w:r>
            <w:r w:rsidRPr="00CB52C6">
              <w:rPr>
                <w:b/>
              </w:rPr>
              <w:t>:</w:t>
            </w:r>
          </w:p>
        </w:tc>
        <w:tc>
          <w:tcPr>
            <w:tcW w:w="1418" w:type="dxa"/>
          </w:tcPr>
          <w:p w14:paraId="79B822FE" w14:textId="520B1585" w:rsidR="00614301" w:rsidRPr="00B06ED5" w:rsidRDefault="00CB086D" w:rsidP="00314955">
            <w:pPr>
              <w:spacing w:after="120"/>
              <w:rPr>
                <w:sz w:val="24"/>
                <w:szCs w:val="24"/>
              </w:rPr>
            </w:pPr>
            <w:r w:rsidRPr="00B06ED5">
              <w:rPr>
                <w:sz w:val="24"/>
                <w:szCs w:val="24"/>
              </w:rPr>
              <w:t>Feb 2026</w:t>
            </w:r>
          </w:p>
        </w:tc>
        <w:tc>
          <w:tcPr>
            <w:tcW w:w="1559" w:type="dxa"/>
            <w:shd w:val="clear" w:color="auto" w:fill="F2F2F2"/>
          </w:tcPr>
          <w:p w14:paraId="282364B5" w14:textId="77777777" w:rsidR="00614301" w:rsidRPr="00CB52C6" w:rsidRDefault="00614301" w:rsidP="00314955">
            <w:pPr>
              <w:spacing w:after="120"/>
              <w:jc w:val="right"/>
            </w:pPr>
            <w:r w:rsidRPr="00CB52C6">
              <w:rPr>
                <w:b/>
              </w:rPr>
              <w:t xml:space="preserve">Next </w:t>
            </w:r>
            <w:r>
              <w:rPr>
                <w:b/>
              </w:rPr>
              <w:t>r</w:t>
            </w:r>
            <w:r w:rsidRPr="00CB52C6">
              <w:rPr>
                <w:b/>
              </w:rPr>
              <w:t xml:space="preserve">eview </w:t>
            </w:r>
            <w:r>
              <w:rPr>
                <w:b/>
              </w:rPr>
              <w:t>d</w:t>
            </w:r>
            <w:r w:rsidRPr="00CB52C6">
              <w:rPr>
                <w:b/>
              </w:rPr>
              <w:t>ue</w:t>
            </w:r>
            <w:r>
              <w:rPr>
                <w:b/>
              </w:rPr>
              <w:t>:</w:t>
            </w:r>
          </w:p>
        </w:tc>
        <w:tc>
          <w:tcPr>
            <w:tcW w:w="1559" w:type="dxa"/>
          </w:tcPr>
          <w:p w14:paraId="70DB4619" w14:textId="141F1082" w:rsidR="00614301" w:rsidRPr="00B06ED5" w:rsidRDefault="00CB086D" w:rsidP="00314955">
            <w:pPr>
              <w:spacing w:after="120"/>
              <w:rPr>
                <w:sz w:val="24"/>
                <w:szCs w:val="24"/>
              </w:rPr>
            </w:pPr>
            <w:r w:rsidRPr="00B06ED5">
              <w:rPr>
                <w:sz w:val="24"/>
                <w:szCs w:val="24"/>
              </w:rPr>
              <w:t>Feb 2029</w:t>
            </w:r>
          </w:p>
        </w:tc>
      </w:tr>
      <w:tr w:rsidR="00614301" w:rsidRPr="00CB52C6" w14:paraId="7954E87B" w14:textId="77777777" w:rsidTr="00314955">
        <w:tc>
          <w:tcPr>
            <w:tcW w:w="3227" w:type="dxa"/>
            <w:shd w:val="clear" w:color="auto" w:fill="F2F2F2"/>
          </w:tcPr>
          <w:p w14:paraId="2334544E" w14:textId="77777777" w:rsidR="00614301" w:rsidRPr="00CB52C6" w:rsidRDefault="00614301" w:rsidP="00314955">
            <w:pPr>
              <w:spacing w:after="120"/>
              <w:jc w:val="right"/>
              <w:rPr>
                <w:b/>
              </w:rPr>
            </w:pPr>
            <w:r w:rsidRPr="00CB52C6">
              <w:rPr>
                <w:b/>
              </w:rPr>
              <w:t>Author</w:t>
            </w:r>
            <w:r>
              <w:rPr>
                <w:b/>
              </w:rPr>
              <w:t>(s):</w:t>
            </w:r>
            <w:r w:rsidRPr="00CB52C6">
              <w:rPr>
                <w:b/>
              </w:rPr>
              <w:t xml:space="preserve">  </w:t>
            </w:r>
          </w:p>
          <w:p w14:paraId="2992EB09" w14:textId="77777777" w:rsidR="00614301" w:rsidRPr="00BC1909" w:rsidRDefault="00614301" w:rsidP="00314955">
            <w:pPr>
              <w:spacing w:after="120"/>
              <w:jc w:val="right"/>
              <w:rPr>
                <w:b/>
                <w:sz w:val="20"/>
                <w:szCs w:val="20"/>
              </w:rPr>
            </w:pPr>
            <w:r w:rsidRPr="00BC1909">
              <w:rPr>
                <w:b/>
                <w:sz w:val="20"/>
                <w:szCs w:val="20"/>
              </w:rPr>
              <w:t>Name(s) &amp; Job Title(s)</w:t>
            </w:r>
          </w:p>
        </w:tc>
        <w:tc>
          <w:tcPr>
            <w:tcW w:w="6662" w:type="dxa"/>
            <w:gridSpan w:val="5"/>
          </w:tcPr>
          <w:p w14:paraId="044F82AD" w14:textId="237A0E09" w:rsidR="00614301" w:rsidRPr="00B06ED5" w:rsidRDefault="00CB086D" w:rsidP="00314955">
            <w:pPr>
              <w:spacing w:after="120"/>
              <w:rPr>
                <w:bCs/>
                <w:color w:val="000000"/>
                <w:sz w:val="24"/>
                <w:szCs w:val="24"/>
              </w:rPr>
            </w:pPr>
            <w:r w:rsidRPr="00B06ED5">
              <w:rPr>
                <w:bCs/>
                <w:color w:val="000000"/>
                <w:sz w:val="24"/>
                <w:szCs w:val="24"/>
              </w:rPr>
              <w:t>Jo McAndie- Supportive and Palliative Care Team CNS</w:t>
            </w:r>
          </w:p>
        </w:tc>
      </w:tr>
      <w:tr w:rsidR="00614301" w:rsidRPr="00CB52C6" w14:paraId="61575C17" w14:textId="77777777" w:rsidTr="00314955">
        <w:tc>
          <w:tcPr>
            <w:tcW w:w="3227" w:type="dxa"/>
            <w:shd w:val="clear" w:color="auto" w:fill="F2F2F2"/>
          </w:tcPr>
          <w:p w14:paraId="4967BB62" w14:textId="77777777" w:rsidR="00614301" w:rsidRPr="00CB52C6" w:rsidRDefault="00614301" w:rsidP="00314955">
            <w:pPr>
              <w:spacing w:after="120"/>
              <w:jc w:val="right"/>
              <w:rPr>
                <w:b/>
              </w:rPr>
            </w:pPr>
            <w:r>
              <w:rPr>
                <w:b/>
              </w:rPr>
              <w:t>O</w:t>
            </w:r>
            <w:r w:rsidRPr="00CB52C6">
              <w:rPr>
                <w:b/>
              </w:rPr>
              <w:t>wner</w:t>
            </w:r>
            <w:r>
              <w:rPr>
                <w:b/>
              </w:rPr>
              <w:t>:</w:t>
            </w:r>
            <w:r w:rsidRPr="00CB52C6">
              <w:rPr>
                <w:b/>
              </w:rPr>
              <w:t xml:space="preserve"> </w:t>
            </w:r>
          </w:p>
          <w:p w14:paraId="2B8C6C74" w14:textId="77777777" w:rsidR="00614301" w:rsidRPr="00BC1909" w:rsidRDefault="00614301" w:rsidP="00314955">
            <w:pPr>
              <w:spacing w:after="120"/>
              <w:jc w:val="right"/>
              <w:rPr>
                <w:b/>
                <w:sz w:val="20"/>
                <w:szCs w:val="20"/>
              </w:rPr>
            </w:pPr>
            <w:r w:rsidRPr="00BC1909">
              <w:rPr>
                <w:b/>
                <w:sz w:val="20"/>
                <w:szCs w:val="20"/>
              </w:rPr>
              <w:t>Name(s) &amp; Job Title(s)</w:t>
            </w:r>
          </w:p>
        </w:tc>
        <w:tc>
          <w:tcPr>
            <w:tcW w:w="6662" w:type="dxa"/>
            <w:gridSpan w:val="5"/>
          </w:tcPr>
          <w:p w14:paraId="4161CFC0" w14:textId="77777777" w:rsidR="00614301" w:rsidRDefault="00751FB8" w:rsidP="00314955">
            <w:pPr>
              <w:spacing w:after="120"/>
              <w:rPr>
                <w:color w:val="000000"/>
                <w:sz w:val="24"/>
                <w:szCs w:val="24"/>
              </w:rPr>
            </w:pPr>
            <w:r>
              <w:rPr>
                <w:color w:val="000000"/>
                <w:sz w:val="24"/>
                <w:szCs w:val="24"/>
              </w:rPr>
              <w:t>Dr Sioned Evans</w:t>
            </w:r>
          </w:p>
          <w:p w14:paraId="45296D6A" w14:textId="3C280B6D" w:rsidR="00751FB8" w:rsidRPr="00B06ED5" w:rsidRDefault="00751FB8" w:rsidP="00314955">
            <w:pPr>
              <w:spacing w:after="120"/>
              <w:rPr>
                <w:color w:val="000000"/>
                <w:sz w:val="24"/>
                <w:szCs w:val="24"/>
              </w:rPr>
            </w:pPr>
            <w:r>
              <w:rPr>
                <w:color w:val="000000"/>
                <w:sz w:val="24"/>
                <w:szCs w:val="24"/>
              </w:rPr>
              <w:t>Consultant in Palliative Care and CSL (West)</w:t>
            </w:r>
          </w:p>
        </w:tc>
      </w:tr>
      <w:tr w:rsidR="00614301" w:rsidRPr="00CB52C6" w14:paraId="40266283" w14:textId="77777777" w:rsidTr="00314955">
        <w:tc>
          <w:tcPr>
            <w:tcW w:w="3227" w:type="dxa"/>
            <w:shd w:val="clear" w:color="auto" w:fill="F2F2F2"/>
          </w:tcPr>
          <w:p w14:paraId="6F74BD5D" w14:textId="77777777" w:rsidR="00614301" w:rsidRPr="00CB52C6" w:rsidRDefault="00614301" w:rsidP="00314955">
            <w:pPr>
              <w:spacing w:after="120"/>
              <w:jc w:val="right"/>
              <w:rPr>
                <w:b/>
              </w:rPr>
            </w:pPr>
            <w:r w:rsidRPr="00CB52C6">
              <w:rPr>
                <w:b/>
              </w:rPr>
              <w:t>Approved by</w:t>
            </w:r>
            <w:r>
              <w:rPr>
                <w:b/>
              </w:rPr>
              <w:t>:</w:t>
            </w:r>
          </w:p>
          <w:p w14:paraId="6C917EE9" w14:textId="77777777" w:rsidR="00614301" w:rsidRPr="00C738D5" w:rsidRDefault="00614301" w:rsidP="00314955">
            <w:pPr>
              <w:spacing w:after="120"/>
              <w:jc w:val="right"/>
              <w:rPr>
                <w:b/>
                <w:bCs/>
                <w:color w:val="000000"/>
              </w:rPr>
            </w:pPr>
            <w:r w:rsidRPr="00C738D5">
              <w:rPr>
                <w:b/>
                <w:bCs/>
                <w:color w:val="000000"/>
                <w:sz w:val="20"/>
                <w:szCs w:val="20"/>
              </w:rPr>
              <w:t>Group / Committee Name</w:t>
            </w:r>
          </w:p>
        </w:tc>
        <w:tc>
          <w:tcPr>
            <w:tcW w:w="6662" w:type="dxa"/>
            <w:gridSpan w:val="5"/>
          </w:tcPr>
          <w:p w14:paraId="5A73E0D9" w14:textId="77777777" w:rsidR="00614301" w:rsidRPr="00B06ED5" w:rsidRDefault="00A3194E" w:rsidP="00314955">
            <w:pPr>
              <w:spacing w:after="120"/>
              <w:rPr>
                <w:color w:val="000000"/>
                <w:sz w:val="24"/>
                <w:szCs w:val="24"/>
              </w:rPr>
            </w:pPr>
            <w:r w:rsidRPr="00B06ED5">
              <w:rPr>
                <w:color w:val="000000"/>
                <w:sz w:val="24"/>
                <w:szCs w:val="24"/>
              </w:rPr>
              <w:t>EOL Governance Group- 10/2025</w:t>
            </w:r>
          </w:p>
          <w:p w14:paraId="24BEA0AA" w14:textId="3F95E4F9" w:rsidR="00A3194E" w:rsidRPr="00B06ED5" w:rsidRDefault="00A3194E" w:rsidP="00314955">
            <w:pPr>
              <w:spacing w:after="120"/>
              <w:rPr>
                <w:color w:val="000000"/>
                <w:sz w:val="24"/>
                <w:szCs w:val="24"/>
              </w:rPr>
            </w:pPr>
            <w:r w:rsidRPr="00B06ED5">
              <w:rPr>
                <w:color w:val="000000"/>
                <w:sz w:val="24"/>
                <w:szCs w:val="24"/>
              </w:rPr>
              <w:t>Neighbourhoods Directorate Governance Group- 12/2025</w:t>
            </w:r>
          </w:p>
        </w:tc>
      </w:tr>
      <w:tr w:rsidR="00614301" w:rsidRPr="00CB52C6" w14:paraId="289B6D7B" w14:textId="77777777" w:rsidTr="00314955">
        <w:tc>
          <w:tcPr>
            <w:tcW w:w="3227" w:type="dxa"/>
            <w:shd w:val="clear" w:color="auto" w:fill="F2F2F2"/>
          </w:tcPr>
          <w:p w14:paraId="1B9E23BE" w14:textId="77777777" w:rsidR="00614301" w:rsidRPr="00CB52C6" w:rsidRDefault="00614301" w:rsidP="00314955">
            <w:pPr>
              <w:spacing w:after="120"/>
              <w:jc w:val="right"/>
              <w:rPr>
                <w:b/>
              </w:rPr>
            </w:pPr>
            <w:r>
              <w:rPr>
                <w:b/>
              </w:rPr>
              <w:t>A</w:t>
            </w:r>
            <w:r w:rsidRPr="00CB52C6">
              <w:rPr>
                <w:b/>
              </w:rPr>
              <w:t>pproval date</w:t>
            </w:r>
            <w:r>
              <w:rPr>
                <w:b/>
              </w:rPr>
              <w:t>:</w:t>
            </w:r>
          </w:p>
          <w:p w14:paraId="1CCDF5EF" w14:textId="77777777" w:rsidR="00614301" w:rsidRPr="00CB52C6" w:rsidRDefault="00614301" w:rsidP="00314955">
            <w:pPr>
              <w:spacing w:after="120"/>
              <w:jc w:val="center"/>
              <w:rPr>
                <w:b/>
              </w:rPr>
            </w:pPr>
          </w:p>
        </w:tc>
        <w:tc>
          <w:tcPr>
            <w:tcW w:w="6662" w:type="dxa"/>
            <w:gridSpan w:val="5"/>
          </w:tcPr>
          <w:p w14:paraId="2460975C" w14:textId="32710E90" w:rsidR="00614301" w:rsidRPr="00B06ED5" w:rsidRDefault="00A3194E" w:rsidP="00314955">
            <w:pPr>
              <w:spacing w:after="120"/>
              <w:rPr>
                <w:bCs/>
                <w:color w:val="000000"/>
                <w:sz w:val="24"/>
                <w:szCs w:val="24"/>
              </w:rPr>
            </w:pPr>
            <w:r w:rsidRPr="00B06ED5">
              <w:rPr>
                <w:bCs/>
                <w:color w:val="000000"/>
                <w:sz w:val="24"/>
                <w:szCs w:val="24"/>
              </w:rPr>
              <w:t>Feb</w:t>
            </w:r>
            <w:r w:rsidR="00751FB8">
              <w:rPr>
                <w:bCs/>
                <w:color w:val="000000"/>
                <w:sz w:val="24"/>
                <w:szCs w:val="24"/>
              </w:rPr>
              <w:t>ruary</w:t>
            </w:r>
            <w:r w:rsidRPr="00B06ED5">
              <w:rPr>
                <w:bCs/>
                <w:color w:val="000000"/>
                <w:sz w:val="24"/>
                <w:szCs w:val="24"/>
              </w:rPr>
              <w:t xml:space="preserve"> 2026</w:t>
            </w:r>
          </w:p>
        </w:tc>
      </w:tr>
      <w:tr w:rsidR="00614301" w:rsidRPr="00CB52C6" w14:paraId="3C39C59D" w14:textId="77777777" w:rsidTr="00314955">
        <w:tc>
          <w:tcPr>
            <w:tcW w:w="3227" w:type="dxa"/>
            <w:shd w:val="clear" w:color="auto" w:fill="F2F2F2"/>
          </w:tcPr>
          <w:p w14:paraId="6DC3BEFA" w14:textId="77777777" w:rsidR="00614301" w:rsidRPr="00CB52C6" w:rsidRDefault="00614301" w:rsidP="00314955">
            <w:pPr>
              <w:spacing w:after="120"/>
              <w:jc w:val="right"/>
              <w:rPr>
                <w:b/>
              </w:rPr>
            </w:pPr>
            <w:r>
              <w:rPr>
                <w:b/>
              </w:rPr>
              <w:t xml:space="preserve">Colleagues </w:t>
            </w:r>
            <w:r w:rsidRPr="00CB52C6">
              <w:rPr>
                <w:b/>
              </w:rPr>
              <w:t>/</w:t>
            </w:r>
            <w:r>
              <w:rPr>
                <w:b/>
              </w:rPr>
              <w:t xml:space="preserve"> </w:t>
            </w:r>
            <w:r w:rsidRPr="00CB52C6">
              <w:rPr>
                <w:b/>
              </w:rPr>
              <w:t>Groups Consulted:</w:t>
            </w:r>
          </w:p>
          <w:p w14:paraId="09827EF9" w14:textId="77777777" w:rsidR="00614301" w:rsidRPr="00CB52C6" w:rsidRDefault="00614301" w:rsidP="00314955">
            <w:pPr>
              <w:spacing w:after="120"/>
              <w:rPr>
                <w:b/>
              </w:rPr>
            </w:pPr>
          </w:p>
        </w:tc>
        <w:tc>
          <w:tcPr>
            <w:tcW w:w="6662" w:type="dxa"/>
            <w:gridSpan w:val="5"/>
          </w:tcPr>
          <w:p w14:paraId="634C920B" w14:textId="77777777" w:rsidR="00614301" w:rsidRDefault="00A3194E" w:rsidP="00314955">
            <w:pPr>
              <w:spacing w:after="120"/>
              <w:rPr>
                <w:color w:val="000000"/>
                <w:sz w:val="24"/>
                <w:szCs w:val="24"/>
              </w:rPr>
            </w:pPr>
            <w:r w:rsidRPr="00B06ED5">
              <w:rPr>
                <w:color w:val="000000"/>
                <w:sz w:val="24"/>
                <w:szCs w:val="24"/>
              </w:rPr>
              <w:t>SPCT nursing and medical staff</w:t>
            </w:r>
            <w:r w:rsidR="00B06ED5">
              <w:rPr>
                <w:color w:val="000000"/>
                <w:sz w:val="24"/>
                <w:szCs w:val="24"/>
              </w:rPr>
              <w:t xml:space="preserve"> </w:t>
            </w:r>
          </w:p>
          <w:p w14:paraId="6E4DDD90" w14:textId="3985C4D4" w:rsidR="00751FB8" w:rsidRPr="00B06ED5" w:rsidRDefault="00751FB8" w:rsidP="00314955">
            <w:pPr>
              <w:spacing w:after="120"/>
              <w:rPr>
                <w:color w:val="000000"/>
                <w:sz w:val="24"/>
                <w:szCs w:val="24"/>
              </w:rPr>
            </w:pPr>
            <w:r>
              <w:rPr>
                <w:color w:val="000000"/>
                <w:sz w:val="24"/>
                <w:szCs w:val="24"/>
              </w:rPr>
              <w:t xml:space="preserve">GI Surgeons: </w:t>
            </w:r>
            <w:r w:rsidR="00B608C7">
              <w:rPr>
                <w:color w:val="000000"/>
                <w:sz w:val="24"/>
                <w:szCs w:val="24"/>
              </w:rPr>
              <w:t>Mr Tom Edwards and Mr John Spearman</w:t>
            </w:r>
          </w:p>
        </w:tc>
      </w:tr>
      <w:bookmarkEnd w:id="0"/>
    </w:tbl>
    <w:p w14:paraId="6D25E645" w14:textId="77777777" w:rsidR="005C4C21" w:rsidRDefault="005C4C21">
      <w:pPr>
        <w:spacing w:line="276" w:lineRule="auto"/>
        <w:rPr>
          <w:sz w:val="24"/>
        </w:rPr>
      </w:pPr>
    </w:p>
    <w:p w14:paraId="4F7453FF" w14:textId="77777777" w:rsidR="00614301" w:rsidRDefault="00614301">
      <w:pPr>
        <w:spacing w:line="276" w:lineRule="auto"/>
        <w:rPr>
          <w:sz w:val="24"/>
        </w:rPr>
      </w:pPr>
    </w:p>
    <w:tbl>
      <w:tblPr>
        <w:tblW w:w="49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
        <w:gridCol w:w="225"/>
      </w:tblGrid>
      <w:tr w:rsidR="00614301" w14:paraId="56B1C927" w14:textId="77777777" w:rsidTr="00A3194E">
        <w:trPr>
          <w:trHeight w:val="104"/>
        </w:trPr>
        <w:tc>
          <w:tcPr>
            <w:tcW w:w="273" w:type="dxa"/>
          </w:tcPr>
          <w:p w14:paraId="1D02815F" w14:textId="4E224E08" w:rsidR="00614301" w:rsidRPr="00C738D5" w:rsidRDefault="00614301" w:rsidP="00614301">
            <w:pPr>
              <w:pStyle w:val="ListParagraph"/>
              <w:ind w:left="0"/>
              <w:jc w:val="center"/>
              <w:rPr>
                <w:b/>
                <w:bCs/>
                <w:color w:val="595959"/>
              </w:rPr>
            </w:pPr>
          </w:p>
        </w:tc>
        <w:tc>
          <w:tcPr>
            <w:tcW w:w="225" w:type="dxa"/>
          </w:tcPr>
          <w:p w14:paraId="0429E7E4" w14:textId="25EE9DA3" w:rsidR="00614301" w:rsidRPr="00C738D5" w:rsidRDefault="00614301" w:rsidP="00314955">
            <w:pPr>
              <w:pStyle w:val="ListParagraph"/>
              <w:ind w:left="0"/>
              <w:rPr>
                <w:b/>
                <w:bCs/>
                <w:color w:val="0070C0"/>
              </w:rPr>
            </w:pPr>
          </w:p>
        </w:tc>
      </w:tr>
    </w:tbl>
    <w:p w14:paraId="4F07C5E6" w14:textId="77777777" w:rsidR="00614301" w:rsidRDefault="00614301">
      <w:pPr>
        <w:spacing w:line="276" w:lineRule="auto"/>
        <w:rPr>
          <w:sz w:val="24"/>
        </w:rPr>
      </w:pPr>
    </w:p>
    <w:p w14:paraId="6D8CB2E6" w14:textId="77777777" w:rsidR="00CB086D" w:rsidRPr="00CB086D" w:rsidRDefault="00CB086D" w:rsidP="00CB086D">
      <w:pPr>
        <w:rPr>
          <w:sz w:val="24"/>
        </w:rPr>
      </w:pPr>
    </w:p>
    <w:p w14:paraId="372D8A39" w14:textId="77777777" w:rsidR="00CB086D" w:rsidRPr="00CB086D" w:rsidRDefault="00CB086D" w:rsidP="00CB086D">
      <w:pPr>
        <w:rPr>
          <w:sz w:val="24"/>
        </w:rPr>
      </w:pPr>
    </w:p>
    <w:p w14:paraId="0506AA2F" w14:textId="77777777" w:rsidR="00CB086D" w:rsidRPr="00CB086D" w:rsidRDefault="00CB086D" w:rsidP="00CB086D">
      <w:pPr>
        <w:rPr>
          <w:sz w:val="24"/>
        </w:rPr>
      </w:pPr>
    </w:p>
    <w:p w14:paraId="132B53CE" w14:textId="77777777" w:rsidR="00CB086D" w:rsidRPr="00CB086D" w:rsidRDefault="00CB086D" w:rsidP="00CB086D">
      <w:pPr>
        <w:rPr>
          <w:sz w:val="24"/>
        </w:rPr>
      </w:pPr>
    </w:p>
    <w:p w14:paraId="666894CE" w14:textId="01B00DCA" w:rsidR="00CB086D" w:rsidRDefault="00CB086D" w:rsidP="00CB086D">
      <w:pPr>
        <w:tabs>
          <w:tab w:val="left" w:pos="1740"/>
        </w:tabs>
        <w:rPr>
          <w:sz w:val="24"/>
        </w:rPr>
      </w:pPr>
      <w:r>
        <w:rPr>
          <w:sz w:val="24"/>
        </w:rPr>
        <w:tab/>
      </w:r>
    </w:p>
    <w:p w14:paraId="5D53B4B7" w14:textId="5BB075F4" w:rsidR="00CB086D" w:rsidRPr="00CB086D" w:rsidRDefault="00CB086D" w:rsidP="00CB086D">
      <w:pPr>
        <w:tabs>
          <w:tab w:val="left" w:pos="1740"/>
        </w:tabs>
        <w:rPr>
          <w:sz w:val="24"/>
        </w:rPr>
        <w:sectPr w:rsidR="00CB086D" w:rsidRPr="00CB086D">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80" w:right="760" w:bottom="780" w:left="1000" w:header="0" w:footer="591" w:gutter="0"/>
          <w:pgNumType w:start="1"/>
          <w:cols w:space="720"/>
        </w:sectPr>
      </w:pPr>
    </w:p>
    <w:p w14:paraId="6F48C2F8" w14:textId="77777777" w:rsidR="005C4C21" w:rsidRPr="003C4F67" w:rsidRDefault="0043175A" w:rsidP="00D617BD">
      <w:pPr>
        <w:pStyle w:val="Heading2"/>
        <w:ind w:left="0" w:firstLine="0"/>
      </w:pPr>
      <w:r w:rsidRPr="003C4F67">
        <w:rPr>
          <w:color w:val="006FC0"/>
          <w:spacing w:val="-2"/>
        </w:rPr>
        <w:lastRenderedPageBreak/>
        <w:t>CONTENTS</w:t>
      </w:r>
    </w:p>
    <w:p w14:paraId="556C92E9" w14:textId="77777777" w:rsidR="005C4C21" w:rsidRPr="003C4F67" w:rsidRDefault="005C4C21">
      <w:pPr>
        <w:pStyle w:val="BodyText"/>
        <w:ind w:left="0"/>
        <w:rPr>
          <w:b/>
          <w:sz w:val="20"/>
        </w:rPr>
      </w:pPr>
    </w:p>
    <w:p w14:paraId="414CE75C" w14:textId="77777777" w:rsidR="005C4C21" w:rsidRPr="003C4F67" w:rsidRDefault="005C4C21">
      <w:pPr>
        <w:pStyle w:val="BodyText"/>
        <w:ind w:left="0"/>
        <w:rPr>
          <w:b/>
          <w:sz w:val="20"/>
        </w:rPr>
      </w:pPr>
    </w:p>
    <w:p w14:paraId="3E5491C8" w14:textId="77777777" w:rsidR="005C4C21" w:rsidRPr="003C4F67" w:rsidRDefault="005C4C21">
      <w:pPr>
        <w:pStyle w:val="BodyText"/>
        <w:ind w:left="0"/>
        <w:rPr>
          <w:b/>
          <w:sz w:val="20"/>
        </w:rPr>
      </w:pPr>
    </w:p>
    <w:p w14:paraId="4D698BEF" w14:textId="77777777" w:rsidR="005C4C21" w:rsidRPr="003C4F67" w:rsidRDefault="005C4C21">
      <w:pPr>
        <w:pStyle w:val="BodyText"/>
        <w:spacing w:before="37"/>
        <w:ind w:left="0"/>
        <w:rPr>
          <w:b/>
          <w:sz w:val="20"/>
        </w:rPr>
      </w:pPr>
    </w:p>
    <w:tbl>
      <w:tblPr>
        <w:tblW w:w="0" w:type="auto"/>
        <w:tblInd w:w="29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692"/>
        <w:gridCol w:w="8301"/>
        <w:gridCol w:w="487"/>
      </w:tblGrid>
      <w:tr w:rsidR="005C4C21" w:rsidRPr="003C4F67" w14:paraId="296D25A3" w14:textId="77777777">
        <w:trPr>
          <w:trHeight w:val="444"/>
        </w:trPr>
        <w:tc>
          <w:tcPr>
            <w:tcW w:w="692" w:type="dxa"/>
          </w:tcPr>
          <w:p w14:paraId="652A2757" w14:textId="77777777" w:rsidR="005C4C21" w:rsidRPr="003C4F67" w:rsidRDefault="0043175A">
            <w:pPr>
              <w:pStyle w:val="TableParagraph"/>
              <w:spacing w:before="17"/>
              <w:ind w:left="11" w:right="2"/>
              <w:jc w:val="center"/>
              <w:rPr>
                <w:b/>
              </w:rPr>
            </w:pPr>
            <w:r w:rsidRPr="003C4F67">
              <w:rPr>
                <w:b/>
                <w:color w:val="006FC0"/>
                <w:spacing w:val="-5"/>
              </w:rPr>
              <w:t>1.0</w:t>
            </w:r>
          </w:p>
        </w:tc>
        <w:tc>
          <w:tcPr>
            <w:tcW w:w="8301" w:type="dxa"/>
          </w:tcPr>
          <w:p w14:paraId="1D341471" w14:textId="77777777" w:rsidR="005C4C21" w:rsidRPr="003C4F67" w:rsidRDefault="0043175A">
            <w:pPr>
              <w:pStyle w:val="TableParagraph"/>
              <w:spacing w:before="17"/>
              <w:ind w:left="105"/>
              <w:rPr>
                <w:b/>
              </w:rPr>
            </w:pPr>
            <w:r w:rsidRPr="003C4F67">
              <w:rPr>
                <w:b/>
                <w:color w:val="006FC0"/>
              </w:rPr>
              <w:t>FLOW</w:t>
            </w:r>
            <w:r w:rsidRPr="003C4F67">
              <w:rPr>
                <w:b/>
                <w:color w:val="006FC0"/>
                <w:spacing w:val="-3"/>
              </w:rPr>
              <w:t xml:space="preserve"> </w:t>
            </w:r>
            <w:r w:rsidRPr="003C4F67">
              <w:rPr>
                <w:b/>
                <w:color w:val="006FC0"/>
                <w:spacing w:val="-2"/>
              </w:rPr>
              <w:t>DIAGRAM</w:t>
            </w:r>
          </w:p>
        </w:tc>
        <w:tc>
          <w:tcPr>
            <w:tcW w:w="487" w:type="dxa"/>
          </w:tcPr>
          <w:p w14:paraId="7200F2BD" w14:textId="77777777" w:rsidR="005C4C21" w:rsidRPr="003C4F67" w:rsidRDefault="0043175A">
            <w:pPr>
              <w:pStyle w:val="TableParagraph"/>
              <w:spacing w:before="17"/>
              <w:ind w:left="8"/>
              <w:jc w:val="center"/>
              <w:rPr>
                <w:b/>
              </w:rPr>
            </w:pPr>
            <w:r w:rsidRPr="003C4F67">
              <w:rPr>
                <w:b/>
                <w:color w:val="006FC0"/>
                <w:spacing w:val="-10"/>
              </w:rPr>
              <w:t>3</w:t>
            </w:r>
          </w:p>
        </w:tc>
      </w:tr>
      <w:tr w:rsidR="005C4C21" w:rsidRPr="003C4F67" w14:paraId="24A76DF1" w14:textId="77777777">
        <w:trPr>
          <w:trHeight w:val="445"/>
        </w:trPr>
        <w:tc>
          <w:tcPr>
            <w:tcW w:w="692" w:type="dxa"/>
          </w:tcPr>
          <w:p w14:paraId="5B49A41F" w14:textId="77777777" w:rsidR="005C4C21" w:rsidRPr="003C4F67" w:rsidRDefault="0043175A">
            <w:pPr>
              <w:pStyle w:val="TableParagraph"/>
              <w:spacing w:before="16"/>
              <w:ind w:left="11" w:right="2"/>
              <w:jc w:val="center"/>
              <w:rPr>
                <w:b/>
              </w:rPr>
            </w:pPr>
            <w:r w:rsidRPr="003C4F67">
              <w:rPr>
                <w:b/>
                <w:color w:val="006FC0"/>
                <w:spacing w:val="-5"/>
              </w:rPr>
              <w:t>2.0</w:t>
            </w:r>
          </w:p>
        </w:tc>
        <w:tc>
          <w:tcPr>
            <w:tcW w:w="8301" w:type="dxa"/>
          </w:tcPr>
          <w:p w14:paraId="332A2529" w14:textId="77777777" w:rsidR="005C4C21" w:rsidRPr="003C4F67" w:rsidRDefault="0043175A">
            <w:pPr>
              <w:pStyle w:val="TableParagraph"/>
              <w:spacing w:before="16"/>
              <w:ind w:left="105"/>
              <w:rPr>
                <w:b/>
              </w:rPr>
            </w:pPr>
            <w:r w:rsidRPr="003C4F67">
              <w:rPr>
                <w:b/>
                <w:color w:val="006FC0"/>
                <w:spacing w:val="-2"/>
              </w:rPr>
              <w:t>INTRODUCTION</w:t>
            </w:r>
          </w:p>
        </w:tc>
        <w:tc>
          <w:tcPr>
            <w:tcW w:w="487" w:type="dxa"/>
          </w:tcPr>
          <w:p w14:paraId="72E05EF2" w14:textId="77777777" w:rsidR="005C4C21" w:rsidRPr="003C4F67" w:rsidRDefault="0043175A">
            <w:pPr>
              <w:pStyle w:val="TableParagraph"/>
              <w:spacing w:before="16"/>
              <w:ind w:left="8"/>
              <w:jc w:val="center"/>
              <w:rPr>
                <w:b/>
              </w:rPr>
            </w:pPr>
            <w:r w:rsidRPr="003C4F67">
              <w:rPr>
                <w:b/>
                <w:color w:val="006FC0"/>
                <w:spacing w:val="-10"/>
              </w:rPr>
              <w:t>5</w:t>
            </w:r>
          </w:p>
        </w:tc>
      </w:tr>
      <w:tr w:rsidR="005C4C21" w:rsidRPr="003C4F67" w14:paraId="64178B7D" w14:textId="77777777">
        <w:trPr>
          <w:trHeight w:val="443"/>
        </w:trPr>
        <w:tc>
          <w:tcPr>
            <w:tcW w:w="692" w:type="dxa"/>
          </w:tcPr>
          <w:p w14:paraId="46316C20" w14:textId="77777777" w:rsidR="005C4C21" w:rsidRPr="003C4F67" w:rsidRDefault="0043175A">
            <w:pPr>
              <w:pStyle w:val="TableParagraph"/>
              <w:spacing w:before="16"/>
              <w:ind w:left="11" w:right="2"/>
              <w:jc w:val="center"/>
              <w:rPr>
                <w:b/>
              </w:rPr>
            </w:pPr>
            <w:r w:rsidRPr="003C4F67">
              <w:rPr>
                <w:b/>
                <w:color w:val="006FC0"/>
                <w:spacing w:val="-5"/>
              </w:rPr>
              <w:t>3.0</w:t>
            </w:r>
          </w:p>
        </w:tc>
        <w:tc>
          <w:tcPr>
            <w:tcW w:w="8301" w:type="dxa"/>
          </w:tcPr>
          <w:p w14:paraId="710DDC97" w14:textId="77777777" w:rsidR="005C4C21" w:rsidRPr="003C4F67" w:rsidRDefault="0043175A">
            <w:pPr>
              <w:pStyle w:val="TableParagraph"/>
              <w:spacing w:before="16"/>
              <w:ind w:left="105"/>
              <w:rPr>
                <w:b/>
              </w:rPr>
            </w:pPr>
            <w:r w:rsidRPr="003C4F67">
              <w:rPr>
                <w:b/>
                <w:color w:val="006FC0"/>
                <w:spacing w:val="-2"/>
              </w:rPr>
              <w:t>ABBREVIATIONS</w:t>
            </w:r>
          </w:p>
        </w:tc>
        <w:tc>
          <w:tcPr>
            <w:tcW w:w="487" w:type="dxa"/>
          </w:tcPr>
          <w:p w14:paraId="3BD48C4F" w14:textId="70525241" w:rsidR="005C4C21" w:rsidRPr="003C4F67" w:rsidRDefault="00565ABF">
            <w:pPr>
              <w:pStyle w:val="TableParagraph"/>
              <w:spacing w:before="16"/>
              <w:ind w:left="8"/>
              <w:jc w:val="center"/>
              <w:rPr>
                <w:b/>
              </w:rPr>
            </w:pPr>
            <w:r w:rsidRPr="003C4F67">
              <w:rPr>
                <w:b/>
                <w:color w:val="006FC0"/>
                <w:spacing w:val="-10"/>
              </w:rPr>
              <w:t>6</w:t>
            </w:r>
          </w:p>
        </w:tc>
      </w:tr>
      <w:tr w:rsidR="005C4C21" w:rsidRPr="003C4F67" w14:paraId="3A90AA11" w14:textId="77777777">
        <w:trPr>
          <w:trHeight w:val="431"/>
        </w:trPr>
        <w:tc>
          <w:tcPr>
            <w:tcW w:w="692" w:type="dxa"/>
          </w:tcPr>
          <w:p w14:paraId="764F1D9D" w14:textId="77777777" w:rsidR="005C4C21" w:rsidRPr="003C4F67" w:rsidRDefault="0043175A">
            <w:pPr>
              <w:pStyle w:val="TableParagraph"/>
              <w:spacing w:before="9"/>
              <w:ind w:left="11" w:right="2"/>
              <w:jc w:val="center"/>
              <w:rPr>
                <w:b/>
              </w:rPr>
            </w:pPr>
            <w:r w:rsidRPr="003C4F67">
              <w:rPr>
                <w:b/>
                <w:color w:val="006FC0"/>
                <w:spacing w:val="-5"/>
              </w:rPr>
              <w:t>4.0</w:t>
            </w:r>
          </w:p>
        </w:tc>
        <w:tc>
          <w:tcPr>
            <w:tcW w:w="8301" w:type="dxa"/>
          </w:tcPr>
          <w:p w14:paraId="542FFCC1" w14:textId="77777777" w:rsidR="005C4C21" w:rsidRPr="003C4F67" w:rsidRDefault="0043175A">
            <w:pPr>
              <w:pStyle w:val="TableParagraph"/>
              <w:spacing w:before="9"/>
              <w:ind w:left="105"/>
              <w:rPr>
                <w:b/>
              </w:rPr>
            </w:pPr>
            <w:r w:rsidRPr="003C4F67">
              <w:rPr>
                <w:b/>
                <w:color w:val="006FC0"/>
              </w:rPr>
              <w:t>ROLES</w:t>
            </w:r>
            <w:r w:rsidRPr="003C4F67">
              <w:rPr>
                <w:b/>
                <w:color w:val="006FC0"/>
                <w:spacing w:val="-3"/>
              </w:rPr>
              <w:t xml:space="preserve"> </w:t>
            </w:r>
            <w:r w:rsidRPr="003C4F67">
              <w:rPr>
                <w:b/>
                <w:color w:val="006FC0"/>
              </w:rPr>
              <w:t>and</w:t>
            </w:r>
            <w:r w:rsidRPr="003C4F67">
              <w:rPr>
                <w:b/>
                <w:color w:val="006FC0"/>
                <w:spacing w:val="-2"/>
              </w:rPr>
              <w:t xml:space="preserve"> RESPONSIBILITIES</w:t>
            </w:r>
          </w:p>
        </w:tc>
        <w:tc>
          <w:tcPr>
            <w:tcW w:w="487" w:type="dxa"/>
          </w:tcPr>
          <w:p w14:paraId="50006788" w14:textId="77777777" w:rsidR="005C4C21" w:rsidRPr="003C4F67" w:rsidRDefault="0043175A">
            <w:pPr>
              <w:pStyle w:val="TableParagraph"/>
              <w:spacing w:before="9"/>
              <w:ind w:left="8"/>
              <w:jc w:val="center"/>
              <w:rPr>
                <w:b/>
              </w:rPr>
            </w:pPr>
            <w:r w:rsidRPr="003C4F67">
              <w:rPr>
                <w:b/>
                <w:color w:val="006FC0"/>
                <w:spacing w:val="-10"/>
              </w:rPr>
              <w:t>6</w:t>
            </w:r>
          </w:p>
        </w:tc>
      </w:tr>
      <w:tr w:rsidR="005C4C21" w:rsidRPr="003C4F67" w14:paraId="44BA48F3" w14:textId="77777777">
        <w:trPr>
          <w:trHeight w:val="443"/>
        </w:trPr>
        <w:tc>
          <w:tcPr>
            <w:tcW w:w="692" w:type="dxa"/>
          </w:tcPr>
          <w:p w14:paraId="5AD929F6" w14:textId="77777777" w:rsidR="005C4C21" w:rsidRPr="003C4F67" w:rsidRDefault="0043175A">
            <w:pPr>
              <w:pStyle w:val="TableParagraph"/>
              <w:spacing w:before="16"/>
              <w:ind w:left="11" w:right="2"/>
              <w:jc w:val="center"/>
              <w:rPr>
                <w:b/>
              </w:rPr>
            </w:pPr>
            <w:r w:rsidRPr="003C4F67">
              <w:rPr>
                <w:b/>
                <w:color w:val="006FC0"/>
                <w:spacing w:val="-5"/>
              </w:rPr>
              <w:t>5.0</w:t>
            </w:r>
          </w:p>
        </w:tc>
        <w:tc>
          <w:tcPr>
            <w:tcW w:w="8301" w:type="dxa"/>
          </w:tcPr>
          <w:p w14:paraId="582BAFC3" w14:textId="77777777" w:rsidR="005C4C21" w:rsidRPr="003C4F67" w:rsidRDefault="0043175A">
            <w:pPr>
              <w:pStyle w:val="TableParagraph"/>
              <w:spacing w:before="16"/>
              <w:ind w:left="105"/>
              <w:rPr>
                <w:b/>
              </w:rPr>
            </w:pPr>
            <w:r w:rsidRPr="003C4F67">
              <w:rPr>
                <w:b/>
                <w:color w:val="006FC0"/>
              </w:rPr>
              <w:t>PROCESS</w:t>
            </w:r>
            <w:r w:rsidRPr="003C4F67">
              <w:rPr>
                <w:b/>
                <w:color w:val="006FC0"/>
                <w:spacing w:val="-7"/>
              </w:rPr>
              <w:t xml:space="preserve"> </w:t>
            </w:r>
            <w:r w:rsidRPr="003C4F67">
              <w:rPr>
                <w:b/>
                <w:color w:val="006FC0"/>
                <w:spacing w:val="-2"/>
              </w:rPr>
              <w:t>DESCRIPTION</w:t>
            </w:r>
          </w:p>
        </w:tc>
        <w:tc>
          <w:tcPr>
            <w:tcW w:w="487" w:type="dxa"/>
          </w:tcPr>
          <w:p w14:paraId="1F02AD2D" w14:textId="7EA46447" w:rsidR="005C4C21" w:rsidRPr="003C4F67" w:rsidRDefault="00D33135">
            <w:pPr>
              <w:pStyle w:val="TableParagraph"/>
              <w:spacing w:before="16"/>
              <w:ind w:left="8"/>
              <w:jc w:val="center"/>
              <w:rPr>
                <w:b/>
              </w:rPr>
            </w:pPr>
            <w:r w:rsidRPr="003C4F67">
              <w:rPr>
                <w:b/>
                <w:color w:val="006FC0"/>
                <w:spacing w:val="-10"/>
              </w:rPr>
              <w:t>7</w:t>
            </w:r>
          </w:p>
        </w:tc>
      </w:tr>
      <w:tr w:rsidR="005C4C21" w:rsidRPr="003C4F67" w14:paraId="16B141BD" w14:textId="77777777">
        <w:trPr>
          <w:trHeight w:val="443"/>
        </w:trPr>
        <w:tc>
          <w:tcPr>
            <w:tcW w:w="692" w:type="dxa"/>
          </w:tcPr>
          <w:p w14:paraId="398D758F" w14:textId="77777777" w:rsidR="005C4C21" w:rsidRPr="003C4F67" w:rsidRDefault="0043175A">
            <w:pPr>
              <w:pStyle w:val="TableParagraph"/>
              <w:spacing w:before="16"/>
              <w:ind w:left="11" w:right="2"/>
              <w:jc w:val="center"/>
              <w:rPr>
                <w:b/>
              </w:rPr>
            </w:pPr>
            <w:r w:rsidRPr="003C4F67">
              <w:rPr>
                <w:b/>
                <w:color w:val="006FC0"/>
                <w:spacing w:val="-5"/>
              </w:rPr>
              <w:t>6.0</w:t>
            </w:r>
          </w:p>
        </w:tc>
        <w:tc>
          <w:tcPr>
            <w:tcW w:w="8301" w:type="dxa"/>
          </w:tcPr>
          <w:p w14:paraId="02E3BC47" w14:textId="77777777" w:rsidR="005C4C21" w:rsidRPr="003C4F67" w:rsidRDefault="0043175A">
            <w:pPr>
              <w:pStyle w:val="TableParagraph"/>
              <w:spacing w:before="16"/>
              <w:ind w:left="105"/>
              <w:rPr>
                <w:b/>
              </w:rPr>
            </w:pPr>
            <w:r w:rsidRPr="003C4F67">
              <w:rPr>
                <w:b/>
                <w:color w:val="006FC0"/>
                <w:spacing w:val="-2"/>
              </w:rPr>
              <w:t>TRAINING/COMPETENCE</w:t>
            </w:r>
            <w:r w:rsidRPr="003C4F67">
              <w:rPr>
                <w:b/>
                <w:color w:val="006FC0"/>
                <w:spacing w:val="16"/>
              </w:rPr>
              <w:t xml:space="preserve"> </w:t>
            </w:r>
            <w:r w:rsidRPr="003C4F67">
              <w:rPr>
                <w:b/>
                <w:color w:val="006FC0"/>
                <w:spacing w:val="-2"/>
              </w:rPr>
              <w:t>REQUIREMENTS</w:t>
            </w:r>
          </w:p>
        </w:tc>
        <w:tc>
          <w:tcPr>
            <w:tcW w:w="487" w:type="dxa"/>
          </w:tcPr>
          <w:p w14:paraId="75BAB4A6" w14:textId="5E54BE35" w:rsidR="005C4C21" w:rsidRPr="003C4F67" w:rsidRDefault="0043175A">
            <w:pPr>
              <w:pStyle w:val="TableParagraph"/>
              <w:spacing w:before="16"/>
              <w:ind w:left="8" w:right="2"/>
              <w:jc w:val="center"/>
              <w:rPr>
                <w:b/>
              </w:rPr>
            </w:pPr>
            <w:r w:rsidRPr="003C4F67">
              <w:rPr>
                <w:b/>
                <w:color w:val="006FC0"/>
                <w:spacing w:val="-5"/>
              </w:rPr>
              <w:t>1</w:t>
            </w:r>
            <w:r w:rsidR="00D33135" w:rsidRPr="003C4F67">
              <w:rPr>
                <w:b/>
                <w:color w:val="006FC0"/>
                <w:spacing w:val="-5"/>
              </w:rPr>
              <w:t>1</w:t>
            </w:r>
          </w:p>
        </w:tc>
      </w:tr>
      <w:tr w:rsidR="005C4C21" w:rsidRPr="003C4F67" w14:paraId="7D6EE8A0" w14:textId="77777777">
        <w:trPr>
          <w:trHeight w:val="412"/>
        </w:trPr>
        <w:tc>
          <w:tcPr>
            <w:tcW w:w="692" w:type="dxa"/>
          </w:tcPr>
          <w:p w14:paraId="2933BCC3" w14:textId="77777777" w:rsidR="005C4C21" w:rsidRPr="003C4F67" w:rsidRDefault="0043175A">
            <w:pPr>
              <w:pStyle w:val="TableParagraph"/>
              <w:ind w:left="11" w:right="2"/>
              <w:jc w:val="center"/>
              <w:rPr>
                <w:b/>
              </w:rPr>
            </w:pPr>
            <w:r w:rsidRPr="003C4F67">
              <w:rPr>
                <w:b/>
                <w:color w:val="006FC0"/>
                <w:spacing w:val="-5"/>
              </w:rPr>
              <w:t>7.0</w:t>
            </w:r>
          </w:p>
        </w:tc>
        <w:tc>
          <w:tcPr>
            <w:tcW w:w="8301" w:type="dxa"/>
          </w:tcPr>
          <w:p w14:paraId="40DD5B28" w14:textId="77777777" w:rsidR="005C4C21" w:rsidRPr="003C4F67" w:rsidRDefault="0043175A">
            <w:pPr>
              <w:pStyle w:val="TableParagraph"/>
              <w:ind w:left="105"/>
              <w:rPr>
                <w:b/>
              </w:rPr>
            </w:pPr>
            <w:r w:rsidRPr="003C4F67">
              <w:rPr>
                <w:b/>
                <w:color w:val="006FC0"/>
                <w:spacing w:val="-2"/>
              </w:rPr>
              <w:t>MONITORING/AUDIT</w:t>
            </w:r>
          </w:p>
        </w:tc>
        <w:tc>
          <w:tcPr>
            <w:tcW w:w="487" w:type="dxa"/>
          </w:tcPr>
          <w:p w14:paraId="06FEF0F7" w14:textId="6F943D94" w:rsidR="005C4C21" w:rsidRPr="003C4F67" w:rsidRDefault="0043175A">
            <w:pPr>
              <w:pStyle w:val="TableParagraph"/>
              <w:ind w:left="8" w:right="2"/>
              <w:jc w:val="center"/>
              <w:rPr>
                <w:b/>
              </w:rPr>
            </w:pPr>
            <w:r w:rsidRPr="003C4F67">
              <w:rPr>
                <w:b/>
                <w:color w:val="006FC0"/>
                <w:spacing w:val="-5"/>
              </w:rPr>
              <w:t>1</w:t>
            </w:r>
            <w:r w:rsidR="00D33135" w:rsidRPr="003C4F67">
              <w:rPr>
                <w:b/>
                <w:color w:val="006FC0"/>
                <w:spacing w:val="-5"/>
              </w:rPr>
              <w:t>2</w:t>
            </w:r>
          </w:p>
        </w:tc>
      </w:tr>
      <w:tr w:rsidR="005C4C21" w:rsidRPr="003C4F67" w14:paraId="0C3BC9DF" w14:textId="77777777">
        <w:trPr>
          <w:trHeight w:val="443"/>
        </w:trPr>
        <w:tc>
          <w:tcPr>
            <w:tcW w:w="692" w:type="dxa"/>
          </w:tcPr>
          <w:p w14:paraId="22DF4B78" w14:textId="77777777" w:rsidR="005C4C21" w:rsidRPr="003C4F67" w:rsidRDefault="0043175A">
            <w:pPr>
              <w:pStyle w:val="TableParagraph"/>
              <w:spacing w:before="16"/>
              <w:ind w:left="11" w:right="2"/>
              <w:jc w:val="center"/>
              <w:rPr>
                <w:b/>
              </w:rPr>
            </w:pPr>
            <w:r w:rsidRPr="003C4F67">
              <w:rPr>
                <w:b/>
                <w:color w:val="006FC0"/>
                <w:spacing w:val="-5"/>
              </w:rPr>
              <w:t>8.0</w:t>
            </w:r>
          </w:p>
        </w:tc>
        <w:tc>
          <w:tcPr>
            <w:tcW w:w="8301" w:type="dxa"/>
          </w:tcPr>
          <w:p w14:paraId="6B5F127B" w14:textId="77777777" w:rsidR="005C4C21" w:rsidRPr="003C4F67" w:rsidRDefault="0043175A">
            <w:pPr>
              <w:pStyle w:val="TableParagraph"/>
              <w:spacing w:before="16"/>
              <w:ind w:left="105"/>
              <w:rPr>
                <w:b/>
              </w:rPr>
            </w:pPr>
            <w:r w:rsidRPr="003C4F67">
              <w:rPr>
                <w:b/>
                <w:color w:val="006FC0"/>
                <w:spacing w:val="-2"/>
              </w:rPr>
              <w:t>REFERENCES</w:t>
            </w:r>
          </w:p>
        </w:tc>
        <w:tc>
          <w:tcPr>
            <w:tcW w:w="487" w:type="dxa"/>
          </w:tcPr>
          <w:p w14:paraId="3954FB5C" w14:textId="3EEBFBA7" w:rsidR="005C4C21" w:rsidRPr="003C4F67" w:rsidRDefault="0043175A">
            <w:pPr>
              <w:pStyle w:val="TableParagraph"/>
              <w:spacing w:before="16"/>
              <w:ind w:left="8" w:right="2"/>
              <w:jc w:val="center"/>
              <w:rPr>
                <w:b/>
              </w:rPr>
            </w:pPr>
            <w:r w:rsidRPr="003C4F67">
              <w:rPr>
                <w:b/>
                <w:color w:val="006FC0"/>
                <w:spacing w:val="-5"/>
              </w:rPr>
              <w:t>1</w:t>
            </w:r>
            <w:r w:rsidR="00D33135" w:rsidRPr="003C4F67">
              <w:rPr>
                <w:b/>
                <w:color w:val="006FC0"/>
                <w:spacing w:val="-5"/>
              </w:rPr>
              <w:t>3</w:t>
            </w:r>
          </w:p>
        </w:tc>
      </w:tr>
      <w:tr w:rsidR="005C4C21" w:rsidRPr="003C4F67" w14:paraId="7A4892F0" w14:textId="77777777">
        <w:trPr>
          <w:trHeight w:val="432"/>
        </w:trPr>
        <w:tc>
          <w:tcPr>
            <w:tcW w:w="692" w:type="dxa"/>
          </w:tcPr>
          <w:p w14:paraId="6CBC347E" w14:textId="77777777" w:rsidR="005C4C21" w:rsidRPr="003C4F67" w:rsidRDefault="0043175A">
            <w:pPr>
              <w:pStyle w:val="TableParagraph"/>
              <w:spacing w:before="9"/>
              <w:ind w:left="11"/>
              <w:jc w:val="center"/>
              <w:rPr>
                <w:b/>
              </w:rPr>
            </w:pPr>
            <w:r w:rsidRPr="003C4F67">
              <w:rPr>
                <w:b/>
                <w:color w:val="006FC0"/>
                <w:spacing w:val="-5"/>
              </w:rPr>
              <w:t>9.0</w:t>
            </w:r>
          </w:p>
        </w:tc>
        <w:tc>
          <w:tcPr>
            <w:tcW w:w="8301" w:type="dxa"/>
          </w:tcPr>
          <w:p w14:paraId="0B36C6BB" w14:textId="6980DD12" w:rsidR="005C4C21" w:rsidRPr="003C4F67" w:rsidRDefault="0043175A">
            <w:pPr>
              <w:pStyle w:val="TableParagraph"/>
              <w:spacing w:before="9"/>
              <w:ind w:left="105"/>
              <w:rPr>
                <w:b/>
              </w:rPr>
            </w:pPr>
            <w:r w:rsidRPr="003C4F67">
              <w:rPr>
                <w:b/>
                <w:color w:val="006FC0"/>
                <w:spacing w:val="-2"/>
              </w:rPr>
              <w:t>APPENDIX</w:t>
            </w:r>
            <w:r w:rsidR="00D33135" w:rsidRPr="003C4F67">
              <w:rPr>
                <w:b/>
                <w:color w:val="006FC0"/>
                <w:spacing w:val="-2"/>
              </w:rPr>
              <w:t xml:space="preserve"> A</w:t>
            </w:r>
          </w:p>
        </w:tc>
        <w:tc>
          <w:tcPr>
            <w:tcW w:w="487" w:type="dxa"/>
          </w:tcPr>
          <w:p w14:paraId="4F729846" w14:textId="79D9B57E" w:rsidR="005C4C21" w:rsidRPr="003C4F67" w:rsidRDefault="0043175A">
            <w:pPr>
              <w:pStyle w:val="TableParagraph"/>
              <w:spacing w:before="9"/>
              <w:ind w:left="8" w:right="2"/>
              <w:jc w:val="center"/>
              <w:rPr>
                <w:b/>
              </w:rPr>
            </w:pPr>
            <w:r w:rsidRPr="003C4F67">
              <w:rPr>
                <w:b/>
                <w:color w:val="006FC0"/>
                <w:spacing w:val="-5"/>
              </w:rPr>
              <w:t>1</w:t>
            </w:r>
            <w:r w:rsidR="00D33135" w:rsidRPr="003C4F67">
              <w:rPr>
                <w:b/>
                <w:color w:val="006FC0"/>
                <w:spacing w:val="-5"/>
              </w:rPr>
              <w:t>4</w:t>
            </w:r>
          </w:p>
        </w:tc>
      </w:tr>
      <w:tr w:rsidR="005C4C21" w:rsidRPr="003C4F67" w14:paraId="5D65AC00" w14:textId="77777777">
        <w:trPr>
          <w:trHeight w:val="702"/>
        </w:trPr>
        <w:tc>
          <w:tcPr>
            <w:tcW w:w="692" w:type="dxa"/>
          </w:tcPr>
          <w:p w14:paraId="4D39F567" w14:textId="77777777" w:rsidR="005C4C21" w:rsidRPr="003C4F67" w:rsidRDefault="005C4C21">
            <w:pPr>
              <w:pStyle w:val="TableParagraph"/>
              <w:rPr>
                <w:rFonts w:ascii="Times New Roman"/>
              </w:rPr>
            </w:pPr>
          </w:p>
        </w:tc>
        <w:tc>
          <w:tcPr>
            <w:tcW w:w="8301" w:type="dxa"/>
          </w:tcPr>
          <w:p w14:paraId="43883FC4" w14:textId="6BBB8AB4" w:rsidR="005C4C21" w:rsidRPr="003C4F67" w:rsidRDefault="0043175A">
            <w:pPr>
              <w:pStyle w:val="TableParagraph"/>
              <w:spacing w:line="276" w:lineRule="auto"/>
              <w:ind w:left="105"/>
              <w:rPr>
                <w:b/>
              </w:rPr>
            </w:pPr>
            <w:r w:rsidRPr="003C4F67">
              <w:rPr>
                <w:b/>
                <w:color w:val="006FC0"/>
              </w:rPr>
              <w:t>Appendix</w:t>
            </w:r>
            <w:r w:rsidRPr="003C4F67">
              <w:rPr>
                <w:b/>
                <w:color w:val="006FC0"/>
                <w:spacing w:val="-6"/>
              </w:rPr>
              <w:t xml:space="preserve"> </w:t>
            </w:r>
            <w:r w:rsidRPr="003C4F67">
              <w:rPr>
                <w:b/>
                <w:color w:val="006FC0"/>
              </w:rPr>
              <w:t>A –</w:t>
            </w:r>
            <w:r w:rsidRPr="003C4F67">
              <w:rPr>
                <w:b/>
                <w:color w:val="006FC0"/>
                <w:spacing w:val="-4"/>
              </w:rPr>
              <w:t xml:space="preserve"> </w:t>
            </w:r>
            <w:r w:rsidRPr="003C4F67">
              <w:rPr>
                <w:b/>
                <w:color w:val="006FC0"/>
              </w:rPr>
              <w:t>For</w:t>
            </w:r>
            <w:r w:rsidRPr="003C4F67">
              <w:rPr>
                <w:b/>
                <w:color w:val="006FC0"/>
                <w:spacing w:val="-3"/>
              </w:rPr>
              <w:t xml:space="preserve"> </w:t>
            </w:r>
            <w:r w:rsidRPr="003C4F67">
              <w:rPr>
                <w:b/>
                <w:color w:val="006FC0"/>
              </w:rPr>
              <w:t>Guidance</w:t>
            </w:r>
            <w:r w:rsidRPr="003C4F67">
              <w:rPr>
                <w:b/>
                <w:color w:val="006FC0"/>
                <w:spacing w:val="-2"/>
              </w:rPr>
              <w:t xml:space="preserve"> </w:t>
            </w:r>
            <w:r w:rsidRPr="003C4F67">
              <w:rPr>
                <w:b/>
                <w:color w:val="006FC0"/>
              </w:rPr>
              <w:t>ONLY</w:t>
            </w:r>
            <w:r w:rsidRPr="003C4F67">
              <w:rPr>
                <w:b/>
                <w:color w:val="006FC0"/>
                <w:spacing w:val="-2"/>
              </w:rPr>
              <w:t xml:space="preserve"> </w:t>
            </w:r>
            <w:r w:rsidRPr="003C4F67">
              <w:rPr>
                <w:b/>
                <w:color w:val="006FC0"/>
              </w:rPr>
              <w:t>–</w:t>
            </w:r>
            <w:r w:rsidRPr="003C4F67">
              <w:rPr>
                <w:b/>
                <w:color w:val="006FC0"/>
                <w:spacing w:val="-6"/>
              </w:rPr>
              <w:t xml:space="preserve"> </w:t>
            </w:r>
            <w:r w:rsidRPr="003C4F67">
              <w:rPr>
                <w:b/>
                <w:color w:val="006FC0"/>
              </w:rPr>
              <w:t>Accepting</w:t>
            </w:r>
            <w:r w:rsidRPr="003C4F67">
              <w:rPr>
                <w:b/>
                <w:color w:val="006FC0"/>
                <w:spacing w:val="-2"/>
              </w:rPr>
              <w:t xml:space="preserve"> </w:t>
            </w:r>
            <w:r w:rsidRPr="003C4F67">
              <w:rPr>
                <w:b/>
                <w:color w:val="006FC0"/>
              </w:rPr>
              <w:t>a</w:t>
            </w:r>
            <w:r w:rsidRPr="003C4F67">
              <w:rPr>
                <w:b/>
                <w:color w:val="006FC0"/>
                <w:spacing w:val="-2"/>
              </w:rPr>
              <w:t xml:space="preserve"> </w:t>
            </w:r>
            <w:r w:rsidRPr="003C4F67">
              <w:rPr>
                <w:b/>
                <w:color w:val="006FC0"/>
              </w:rPr>
              <w:t>Patient</w:t>
            </w:r>
            <w:r w:rsidRPr="003C4F67">
              <w:rPr>
                <w:b/>
                <w:color w:val="006FC0"/>
                <w:spacing w:val="-5"/>
              </w:rPr>
              <w:t xml:space="preserve"> </w:t>
            </w:r>
            <w:r w:rsidRPr="003C4F67">
              <w:rPr>
                <w:b/>
                <w:color w:val="006FC0"/>
              </w:rPr>
              <w:t>with</w:t>
            </w:r>
            <w:r w:rsidRPr="003C4F67">
              <w:rPr>
                <w:b/>
                <w:color w:val="006FC0"/>
                <w:spacing w:val="-2"/>
              </w:rPr>
              <w:t xml:space="preserve"> </w:t>
            </w:r>
            <w:r w:rsidRPr="003C4F67">
              <w:rPr>
                <w:b/>
                <w:color w:val="006FC0"/>
              </w:rPr>
              <w:t>a</w:t>
            </w:r>
            <w:r w:rsidRPr="003C4F67">
              <w:rPr>
                <w:b/>
                <w:color w:val="006FC0"/>
                <w:spacing w:val="-4"/>
              </w:rPr>
              <w:t xml:space="preserve"> </w:t>
            </w:r>
            <w:r w:rsidR="00F34342" w:rsidRPr="003C4F67">
              <w:rPr>
                <w:b/>
                <w:color w:val="006FC0"/>
              </w:rPr>
              <w:t xml:space="preserve">Ryles </w:t>
            </w:r>
            <w:r w:rsidRPr="003C4F67">
              <w:rPr>
                <w:b/>
                <w:color w:val="006FC0"/>
              </w:rPr>
              <w:t>for Gastric Drainage (Not for feeding/hydration/medication).</w:t>
            </w:r>
          </w:p>
        </w:tc>
        <w:tc>
          <w:tcPr>
            <w:tcW w:w="487" w:type="dxa"/>
          </w:tcPr>
          <w:p w14:paraId="5D0329C1" w14:textId="2255A73A" w:rsidR="005C4C21" w:rsidRPr="003C4F67" w:rsidRDefault="0043175A">
            <w:pPr>
              <w:pStyle w:val="TableParagraph"/>
              <w:spacing w:before="146"/>
              <w:ind w:left="8" w:right="2"/>
              <w:jc w:val="center"/>
              <w:rPr>
                <w:b/>
              </w:rPr>
            </w:pPr>
            <w:r w:rsidRPr="003C4F67">
              <w:rPr>
                <w:b/>
                <w:color w:val="006FC0"/>
                <w:spacing w:val="-5"/>
              </w:rPr>
              <w:t>1</w:t>
            </w:r>
            <w:r w:rsidR="00D33135" w:rsidRPr="003C4F67">
              <w:rPr>
                <w:b/>
                <w:color w:val="006FC0"/>
                <w:spacing w:val="-5"/>
              </w:rPr>
              <w:t>4</w:t>
            </w:r>
          </w:p>
        </w:tc>
      </w:tr>
    </w:tbl>
    <w:p w14:paraId="19761197" w14:textId="77777777" w:rsidR="005C4C21" w:rsidRPr="003C4F67" w:rsidRDefault="005C4C21">
      <w:pPr>
        <w:pStyle w:val="BodyText"/>
        <w:ind w:left="0"/>
        <w:rPr>
          <w:b/>
        </w:rPr>
      </w:pPr>
    </w:p>
    <w:p w14:paraId="618D7C3C" w14:textId="77777777" w:rsidR="005C4C21" w:rsidRPr="003C4F67" w:rsidRDefault="005C4C21">
      <w:pPr>
        <w:pStyle w:val="BodyText"/>
        <w:spacing w:before="195"/>
        <w:ind w:left="0"/>
        <w:rPr>
          <w:b/>
        </w:rPr>
      </w:pPr>
    </w:p>
    <w:p w14:paraId="4321B90C" w14:textId="74E4D91B" w:rsidR="005C4C21" w:rsidRPr="003C4F67" w:rsidRDefault="0043175A" w:rsidP="00461205">
      <w:pPr>
        <w:pStyle w:val="BodyText"/>
        <w:spacing w:line="276" w:lineRule="auto"/>
        <w:ind w:left="132"/>
        <w:sectPr w:rsidR="005C4C21" w:rsidRPr="003C4F67">
          <w:pgSz w:w="11910" w:h="16840"/>
          <w:pgMar w:top="480" w:right="760" w:bottom="780" w:left="1000" w:header="0" w:footer="591" w:gutter="0"/>
          <w:cols w:space="720"/>
        </w:sectPr>
      </w:pPr>
      <w:r w:rsidRPr="003C4F67">
        <w:t>I</w:t>
      </w:r>
      <w:r w:rsidRPr="003C4F67">
        <w:rPr>
          <w:spacing w:val="-2"/>
        </w:rPr>
        <w:t xml:space="preserve"> </w:t>
      </w:r>
      <w:r w:rsidRPr="003C4F67">
        <w:t>would</w:t>
      </w:r>
      <w:r w:rsidRPr="003C4F67">
        <w:rPr>
          <w:spacing w:val="-2"/>
        </w:rPr>
        <w:t xml:space="preserve"> </w:t>
      </w:r>
      <w:r w:rsidRPr="003C4F67">
        <w:t>like</w:t>
      </w:r>
      <w:r w:rsidRPr="003C4F67">
        <w:rPr>
          <w:spacing w:val="-4"/>
        </w:rPr>
        <w:t xml:space="preserve"> </w:t>
      </w:r>
      <w:r w:rsidRPr="003C4F67">
        <w:t>to</w:t>
      </w:r>
      <w:r w:rsidRPr="003C4F67">
        <w:rPr>
          <w:spacing w:val="-3"/>
        </w:rPr>
        <w:t xml:space="preserve"> </w:t>
      </w:r>
      <w:r w:rsidRPr="003C4F67">
        <w:t>take</w:t>
      </w:r>
      <w:r w:rsidRPr="003C4F67">
        <w:rPr>
          <w:spacing w:val="-4"/>
        </w:rPr>
        <w:t xml:space="preserve"> </w:t>
      </w:r>
      <w:r w:rsidRPr="003C4F67">
        <w:t>this</w:t>
      </w:r>
      <w:r w:rsidRPr="003C4F67">
        <w:rPr>
          <w:spacing w:val="-5"/>
        </w:rPr>
        <w:t xml:space="preserve"> </w:t>
      </w:r>
      <w:r w:rsidRPr="003C4F67">
        <w:t>opportunity</w:t>
      </w:r>
      <w:r w:rsidRPr="003C4F67">
        <w:rPr>
          <w:spacing w:val="-5"/>
        </w:rPr>
        <w:t xml:space="preserve"> </w:t>
      </w:r>
      <w:r w:rsidRPr="003C4F67">
        <w:t>to</w:t>
      </w:r>
      <w:r w:rsidRPr="003C4F67">
        <w:rPr>
          <w:spacing w:val="-4"/>
        </w:rPr>
        <w:t xml:space="preserve"> </w:t>
      </w:r>
      <w:r w:rsidRPr="003C4F67">
        <w:t>thank</w:t>
      </w:r>
      <w:r w:rsidRPr="003C4F67">
        <w:rPr>
          <w:spacing w:val="-2"/>
        </w:rPr>
        <w:t xml:space="preserve"> </w:t>
      </w:r>
      <w:r w:rsidRPr="003C4F67">
        <w:t>everyone</w:t>
      </w:r>
      <w:r w:rsidRPr="003C4F67">
        <w:rPr>
          <w:spacing w:val="-2"/>
        </w:rPr>
        <w:t xml:space="preserve"> </w:t>
      </w:r>
      <w:r w:rsidRPr="003C4F67">
        <w:t>in</w:t>
      </w:r>
      <w:r w:rsidRPr="003C4F67">
        <w:rPr>
          <w:spacing w:val="-2"/>
        </w:rPr>
        <w:t xml:space="preserve"> </w:t>
      </w:r>
      <w:r w:rsidRPr="003C4F67">
        <w:t>the</w:t>
      </w:r>
      <w:r w:rsidRPr="003C4F67">
        <w:rPr>
          <w:spacing w:val="-2"/>
        </w:rPr>
        <w:t xml:space="preserve"> </w:t>
      </w:r>
      <w:r w:rsidRPr="003C4F67">
        <w:t>Supportive</w:t>
      </w:r>
      <w:r w:rsidRPr="003C4F67">
        <w:rPr>
          <w:spacing w:val="-2"/>
        </w:rPr>
        <w:t xml:space="preserve"> </w:t>
      </w:r>
      <w:r w:rsidRPr="003C4F67">
        <w:t>and</w:t>
      </w:r>
      <w:r w:rsidRPr="003C4F67">
        <w:rPr>
          <w:spacing w:val="-2"/>
        </w:rPr>
        <w:t xml:space="preserve"> </w:t>
      </w:r>
      <w:r w:rsidRPr="003C4F67">
        <w:t>Palliative Care Team</w:t>
      </w:r>
      <w:r w:rsidR="00461205" w:rsidRPr="003C4F67">
        <w:t xml:space="preserve"> </w:t>
      </w:r>
      <w:r w:rsidR="00393684" w:rsidRPr="003C4F67">
        <w:t>fo</w:t>
      </w:r>
      <w:r w:rsidR="00065D39" w:rsidRPr="003C4F67">
        <w:t xml:space="preserve">r </w:t>
      </w:r>
      <w:r w:rsidR="00BF5513" w:rsidRPr="003C4F67">
        <w:t xml:space="preserve">their </w:t>
      </w:r>
      <w:r w:rsidR="00065D39" w:rsidRPr="003C4F67">
        <w:t xml:space="preserve">suggestions </w:t>
      </w:r>
      <w:r w:rsidR="00BF5513" w:rsidRPr="003C4F67">
        <w:t>and input to help me write these guidelines</w:t>
      </w:r>
      <w:r w:rsidR="00065D39" w:rsidRPr="003C4F67">
        <w:t xml:space="preserve"> including </w:t>
      </w:r>
      <w:r w:rsidR="007654AB" w:rsidRPr="003C4F67">
        <w:t>Dr</w:t>
      </w:r>
      <w:r w:rsidR="00461205" w:rsidRPr="003C4F67">
        <w:t xml:space="preserve"> </w:t>
      </w:r>
      <w:r w:rsidR="007D5090" w:rsidRPr="003C4F67">
        <w:t xml:space="preserve">C </w:t>
      </w:r>
      <w:r w:rsidR="00461205" w:rsidRPr="003C4F67">
        <w:t xml:space="preserve">Leask, Dr </w:t>
      </w:r>
      <w:r w:rsidR="007D5090" w:rsidRPr="003C4F67">
        <w:t xml:space="preserve">C </w:t>
      </w:r>
      <w:r w:rsidR="00461205" w:rsidRPr="003C4F67">
        <w:t xml:space="preserve">Field, </w:t>
      </w:r>
      <w:r w:rsidR="00FC3F5F" w:rsidRPr="003C4F67">
        <w:t xml:space="preserve">Dr </w:t>
      </w:r>
      <w:r w:rsidR="007D5090" w:rsidRPr="003C4F67">
        <w:t xml:space="preserve">S </w:t>
      </w:r>
      <w:r w:rsidR="00FC3F5F" w:rsidRPr="003C4F67">
        <w:t xml:space="preserve">Evans &amp; Dr </w:t>
      </w:r>
      <w:r w:rsidR="007D5090" w:rsidRPr="003C4F67">
        <w:t xml:space="preserve">J </w:t>
      </w:r>
      <w:r w:rsidR="00595E89" w:rsidRPr="003C4F67">
        <w:t>Lutyens</w:t>
      </w:r>
      <w:r w:rsidR="000368A4" w:rsidRPr="003C4F67">
        <w:t xml:space="preserve">, thank you. </w:t>
      </w:r>
    </w:p>
    <w:p w14:paraId="7FC4DC78" w14:textId="77777777" w:rsidR="005C4C21" w:rsidRPr="003C4F67" w:rsidRDefault="0043175A">
      <w:pPr>
        <w:pStyle w:val="Heading2"/>
        <w:numPr>
          <w:ilvl w:val="1"/>
          <w:numId w:val="9"/>
        </w:numPr>
        <w:tabs>
          <w:tab w:val="left" w:pos="853"/>
        </w:tabs>
      </w:pPr>
      <w:r w:rsidRPr="003C4F67">
        <w:rPr>
          <w:color w:val="006FC0"/>
        </w:rPr>
        <w:lastRenderedPageBreak/>
        <w:t>FLOW</w:t>
      </w:r>
      <w:r w:rsidRPr="003C4F67">
        <w:rPr>
          <w:color w:val="006FC0"/>
          <w:spacing w:val="-1"/>
        </w:rPr>
        <w:t xml:space="preserve"> </w:t>
      </w:r>
      <w:r w:rsidRPr="003C4F67">
        <w:rPr>
          <w:color w:val="006FC0"/>
          <w:spacing w:val="-2"/>
        </w:rPr>
        <w:t>DIAGRAM</w:t>
      </w:r>
    </w:p>
    <w:p w14:paraId="4B117F7F" w14:textId="2983D610" w:rsidR="005C4C21" w:rsidRPr="003C4F67" w:rsidRDefault="0043175A" w:rsidP="00117610">
      <w:pPr>
        <w:spacing w:before="243" w:line="276" w:lineRule="auto"/>
        <w:ind w:left="4103" w:right="672" w:hanging="3534"/>
        <w:rPr>
          <w:spacing w:val="-2"/>
          <w:sz w:val="36"/>
          <w:u w:val="single"/>
        </w:rPr>
      </w:pPr>
      <w:r w:rsidRPr="003C4F67">
        <w:rPr>
          <w:sz w:val="36"/>
          <w:u w:val="single"/>
        </w:rPr>
        <w:t>Guidance</w:t>
      </w:r>
      <w:r w:rsidRPr="003C4F67">
        <w:rPr>
          <w:spacing w:val="-8"/>
          <w:sz w:val="36"/>
          <w:u w:val="single"/>
        </w:rPr>
        <w:t xml:space="preserve"> </w:t>
      </w:r>
      <w:r w:rsidRPr="003C4F67">
        <w:rPr>
          <w:sz w:val="36"/>
          <w:u w:val="single"/>
        </w:rPr>
        <w:t>for</w:t>
      </w:r>
      <w:r w:rsidRPr="003C4F67">
        <w:rPr>
          <w:spacing w:val="-6"/>
          <w:sz w:val="36"/>
          <w:u w:val="single"/>
        </w:rPr>
        <w:t xml:space="preserve"> </w:t>
      </w:r>
      <w:r w:rsidRPr="003C4F67">
        <w:rPr>
          <w:sz w:val="36"/>
          <w:u w:val="single"/>
        </w:rPr>
        <w:t>Inoperable</w:t>
      </w:r>
      <w:r w:rsidRPr="003C4F67">
        <w:rPr>
          <w:spacing w:val="-6"/>
          <w:sz w:val="36"/>
          <w:u w:val="single"/>
        </w:rPr>
        <w:t xml:space="preserve"> </w:t>
      </w:r>
      <w:r w:rsidRPr="003C4F67">
        <w:rPr>
          <w:sz w:val="36"/>
          <w:u w:val="single"/>
        </w:rPr>
        <w:t>or</w:t>
      </w:r>
      <w:r w:rsidRPr="003C4F67">
        <w:rPr>
          <w:spacing w:val="-6"/>
          <w:sz w:val="36"/>
          <w:u w:val="single"/>
        </w:rPr>
        <w:t xml:space="preserve"> </w:t>
      </w:r>
      <w:r w:rsidRPr="003C4F67">
        <w:rPr>
          <w:sz w:val="36"/>
          <w:u w:val="single"/>
        </w:rPr>
        <w:t>Irreversible</w:t>
      </w:r>
      <w:r w:rsidRPr="003C4F67">
        <w:rPr>
          <w:spacing w:val="-6"/>
          <w:sz w:val="36"/>
          <w:u w:val="single"/>
        </w:rPr>
        <w:t xml:space="preserve"> </w:t>
      </w:r>
      <w:r w:rsidRPr="003C4F67">
        <w:rPr>
          <w:sz w:val="36"/>
          <w:u w:val="single"/>
        </w:rPr>
        <w:t>Malignant</w:t>
      </w:r>
      <w:r w:rsidRPr="003C4F67">
        <w:rPr>
          <w:spacing w:val="-6"/>
          <w:sz w:val="36"/>
          <w:u w:val="single"/>
        </w:rPr>
        <w:t xml:space="preserve"> </w:t>
      </w:r>
      <w:r w:rsidRPr="003C4F67">
        <w:rPr>
          <w:sz w:val="36"/>
          <w:u w:val="single"/>
        </w:rPr>
        <w:t>Bowel</w:t>
      </w:r>
      <w:r w:rsidRPr="003C4F67">
        <w:rPr>
          <w:sz w:val="36"/>
        </w:rPr>
        <w:t xml:space="preserve"> </w:t>
      </w:r>
      <w:r w:rsidRPr="003C4F67">
        <w:rPr>
          <w:spacing w:val="-2"/>
          <w:sz w:val="36"/>
          <w:u w:val="single"/>
        </w:rPr>
        <w:t>Obstruction</w:t>
      </w:r>
    </w:p>
    <w:p w14:paraId="45F0365D" w14:textId="650A7404" w:rsidR="00117610" w:rsidRPr="003C4F67" w:rsidRDefault="00117610" w:rsidP="00117610">
      <w:pPr>
        <w:spacing w:before="243" w:line="276" w:lineRule="auto"/>
        <w:ind w:left="4103" w:right="672" w:hanging="3534"/>
        <w:rPr>
          <w:sz w:val="36"/>
        </w:rPr>
      </w:pPr>
    </w:p>
    <w:p w14:paraId="795518D4" w14:textId="7785DA09" w:rsidR="005C4C21" w:rsidRPr="003C4F67" w:rsidRDefault="00B0003A">
      <w:pPr>
        <w:pStyle w:val="BodyText"/>
        <w:spacing w:before="158"/>
        <w:ind w:left="0"/>
        <w:rPr>
          <w:sz w:val="22"/>
        </w:rPr>
      </w:pPr>
      <w:r w:rsidRPr="003C4F67">
        <w:rPr>
          <w:noProof/>
          <w:sz w:val="22"/>
        </w:rPr>
        <mc:AlternateContent>
          <mc:Choice Requires="wpg">
            <w:drawing>
              <wp:anchor distT="0" distB="0" distL="114300" distR="114300" simplePos="0" relativeHeight="487098368" behindDoc="1" locked="0" layoutInCell="1" allowOverlap="1" wp14:anchorId="3607BCDA" wp14:editId="0C49ABD8">
                <wp:simplePos x="0" y="0"/>
                <wp:positionH relativeFrom="column">
                  <wp:posOffset>88900</wp:posOffset>
                </wp:positionH>
                <wp:positionV relativeFrom="paragraph">
                  <wp:posOffset>23495</wp:posOffset>
                </wp:positionV>
                <wp:extent cx="6435725" cy="7732395"/>
                <wp:effectExtent l="0" t="0" r="22225" b="1905"/>
                <wp:wrapNone/>
                <wp:docPr id="181958009" name="Group 8"/>
                <wp:cNvGraphicFramePr/>
                <a:graphic xmlns:a="http://schemas.openxmlformats.org/drawingml/2006/main">
                  <a:graphicData uri="http://schemas.microsoft.com/office/word/2010/wordprocessingGroup">
                    <wpg:wgp>
                      <wpg:cNvGrpSpPr/>
                      <wpg:grpSpPr>
                        <a:xfrm>
                          <a:off x="0" y="0"/>
                          <a:ext cx="6435725" cy="7732395"/>
                          <a:chOff x="0" y="0"/>
                          <a:chExt cx="6435725" cy="7732395"/>
                        </a:xfrm>
                      </wpg:grpSpPr>
                      <wpg:grpSp>
                        <wpg:cNvPr id="772748085" name="Group 7"/>
                        <wpg:cNvGrpSpPr/>
                        <wpg:grpSpPr>
                          <a:xfrm>
                            <a:off x="0" y="742950"/>
                            <a:ext cx="6435725" cy="6989445"/>
                            <a:chOff x="0" y="0"/>
                            <a:chExt cx="6435725" cy="6989445"/>
                          </a:xfrm>
                        </wpg:grpSpPr>
                        <wpg:grpSp>
                          <wpg:cNvPr id="177419327" name="Group 4"/>
                          <wpg:cNvGrpSpPr/>
                          <wpg:grpSpPr>
                            <a:xfrm>
                              <a:off x="19050" y="0"/>
                              <a:ext cx="6410960" cy="1908175"/>
                              <a:chOff x="0" y="0"/>
                              <a:chExt cx="6410960" cy="1908175"/>
                            </a:xfrm>
                          </wpg:grpSpPr>
                          <wps:wsp>
                            <wps:cNvPr id="11" name="Graphic 11"/>
                            <wps:cNvSpPr/>
                            <wps:spPr>
                              <a:xfrm>
                                <a:off x="0" y="0"/>
                                <a:ext cx="6410960" cy="1511935"/>
                              </a:xfrm>
                              <a:custGeom>
                                <a:avLst/>
                                <a:gdLst/>
                                <a:ahLst/>
                                <a:cxnLst/>
                                <a:rect l="l" t="t" r="r" b="b"/>
                                <a:pathLst>
                                  <a:path w="6410960" h="1511935">
                                    <a:moveTo>
                                      <a:pt x="0" y="252095"/>
                                    </a:moveTo>
                                    <a:lnTo>
                                      <a:pt x="4059" y="206790"/>
                                    </a:lnTo>
                                    <a:lnTo>
                                      <a:pt x="15764" y="164145"/>
                                    </a:lnTo>
                                    <a:lnTo>
                                      <a:pt x="34402" y="124873"/>
                                    </a:lnTo>
                                    <a:lnTo>
                                      <a:pt x="59263" y="89688"/>
                                    </a:lnTo>
                                    <a:lnTo>
                                      <a:pt x="89634" y="59301"/>
                                    </a:lnTo>
                                    <a:lnTo>
                                      <a:pt x="124804" y="34426"/>
                                    </a:lnTo>
                                    <a:lnTo>
                                      <a:pt x="164061" y="15775"/>
                                    </a:lnTo>
                                    <a:lnTo>
                                      <a:pt x="206695" y="4062"/>
                                    </a:lnTo>
                                    <a:lnTo>
                                      <a:pt x="251993" y="0"/>
                                    </a:lnTo>
                                    <a:lnTo>
                                      <a:pt x="6158992" y="0"/>
                                    </a:lnTo>
                                    <a:lnTo>
                                      <a:pt x="6204292" y="4062"/>
                                    </a:lnTo>
                                    <a:lnTo>
                                      <a:pt x="6246925" y="15775"/>
                                    </a:lnTo>
                                    <a:lnTo>
                                      <a:pt x="6286180" y="34426"/>
                                    </a:lnTo>
                                    <a:lnTo>
                                      <a:pt x="6321345" y="59301"/>
                                    </a:lnTo>
                                    <a:lnTo>
                                      <a:pt x="6351711" y="89688"/>
                                    </a:lnTo>
                                    <a:lnTo>
                                      <a:pt x="6376566" y="124873"/>
                                    </a:lnTo>
                                    <a:lnTo>
                                      <a:pt x="6395200" y="164145"/>
                                    </a:lnTo>
                                    <a:lnTo>
                                      <a:pt x="6406901" y="206790"/>
                                    </a:lnTo>
                                    <a:lnTo>
                                      <a:pt x="6410960" y="252095"/>
                                    </a:lnTo>
                                    <a:lnTo>
                                      <a:pt x="6410960" y="1259967"/>
                                    </a:lnTo>
                                    <a:lnTo>
                                      <a:pt x="6406901" y="1305267"/>
                                    </a:lnTo>
                                    <a:lnTo>
                                      <a:pt x="6395200" y="1347900"/>
                                    </a:lnTo>
                                    <a:lnTo>
                                      <a:pt x="6376566" y="1387155"/>
                                    </a:lnTo>
                                    <a:lnTo>
                                      <a:pt x="6351711" y="1422320"/>
                                    </a:lnTo>
                                    <a:lnTo>
                                      <a:pt x="6321345" y="1452686"/>
                                    </a:lnTo>
                                    <a:lnTo>
                                      <a:pt x="6286180" y="1477541"/>
                                    </a:lnTo>
                                    <a:lnTo>
                                      <a:pt x="6246925" y="1496175"/>
                                    </a:lnTo>
                                    <a:lnTo>
                                      <a:pt x="6204292" y="1507876"/>
                                    </a:lnTo>
                                    <a:lnTo>
                                      <a:pt x="6158992" y="1511935"/>
                                    </a:lnTo>
                                    <a:lnTo>
                                      <a:pt x="251993" y="1511935"/>
                                    </a:lnTo>
                                    <a:lnTo>
                                      <a:pt x="206695" y="1507876"/>
                                    </a:lnTo>
                                    <a:lnTo>
                                      <a:pt x="164061" y="1496175"/>
                                    </a:lnTo>
                                    <a:lnTo>
                                      <a:pt x="124804" y="1477541"/>
                                    </a:lnTo>
                                    <a:lnTo>
                                      <a:pt x="89634" y="1452686"/>
                                    </a:lnTo>
                                    <a:lnTo>
                                      <a:pt x="59263" y="1422320"/>
                                    </a:lnTo>
                                    <a:lnTo>
                                      <a:pt x="34402" y="1387155"/>
                                    </a:lnTo>
                                    <a:lnTo>
                                      <a:pt x="15764" y="1347900"/>
                                    </a:lnTo>
                                    <a:lnTo>
                                      <a:pt x="4059" y="1305267"/>
                                    </a:lnTo>
                                    <a:lnTo>
                                      <a:pt x="0" y="1259967"/>
                                    </a:lnTo>
                                    <a:lnTo>
                                      <a:pt x="0" y="252095"/>
                                    </a:lnTo>
                                    <a:close/>
                                  </a:path>
                                </a:pathLst>
                              </a:custGeom>
                              <a:solidFill>
                                <a:schemeClr val="accent6">
                                  <a:lumMod val="60000"/>
                                  <a:lumOff val="40000"/>
                                </a:schemeClr>
                              </a:solidFill>
                              <a:ln w="19050">
                                <a:solidFill>
                                  <a:schemeClr val="tx1"/>
                                </a:solidFill>
                                <a:prstDash val="solid"/>
                              </a:ln>
                            </wps:spPr>
                            <wps:bodyPr wrap="square" lIns="0" tIns="0" rIns="0" bIns="0" rtlCol="0">
                              <a:prstTxWarp prst="textNoShape">
                                <a:avLst/>
                              </a:prstTxWarp>
                              <a:noAutofit/>
                            </wps:bodyPr>
                          </wps:wsp>
                          <wps:wsp>
                            <wps:cNvPr id="19" name="Graphic 19"/>
                            <wps:cNvSpPr/>
                            <wps:spPr>
                              <a:xfrm>
                                <a:off x="3133725" y="1514475"/>
                                <a:ext cx="104775" cy="393700"/>
                              </a:xfrm>
                              <a:custGeom>
                                <a:avLst/>
                                <a:gdLst/>
                                <a:ahLst/>
                                <a:cxnLst/>
                                <a:rect l="l" t="t" r="r" b="b"/>
                                <a:pathLst>
                                  <a:path w="104775" h="393700">
                                    <a:moveTo>
                                      <a:pt x="0" y="275589"/>
                                    </a:moveTo>
                                    <a:lnTo>
                                      <a:pt x="26162" y="275589"/>
                                    </a:lnTo>
                                    <a:lnTo>
                                      <a:pt x="26162" y="0"/>
                                    </a:lnTo>
                                    <a:lnTo>
                                      <a:pt x="78612" y="0"/>
                                    </a:lnTo>
                                    <a:lnTo>
                                      <a:pt x="78612" y="275589"/>
                                    </a:lnTo>
                                    <a:lnTo>
                                      <a:pt x="104775" y="275589"/>
                                    </a:lnTo>
                                    <a:lnTo>
                                      <a:pt x="52450" y="393700"/>
                                    </a:lnTo>
                                    <a:lnTo>
                                      <a:pt x="0" y="275589"/>
                                    </a:lnTo>
                                    <a:close/>
                                  </a:path>
                                </a:pathLst>
                              </a:custGeom>
                              <a:ln w="9525">
                                <a:solidFill>
                                  <a:srgbClr val="000000"/>
                                </a:solidFill>
                                <a:prstDash val="solid"/>
                              </a:ln>
                            </wps:spPr>
                            <wps:bodyPr wrap="square" lIns="0" tIns="0" rIns="0" bIns="0" rtlCol="0">
                              <a:prstTxWarp prst="textNoShape">
                                <a:avLst/>
                              </a:prstTxWarp>
                              <a:noAutofit/>
                            </wps:bodyPr>
                          </wps:wsp>
                        </wpg:grpSp>
                        <wpg:grpSp>
                          <wpg:cNvPr id="136167296" name="Group 6"/>
                          <wpg:cNvGrpSpPr/>
                          <wpg:grpSpPr>
                            <a:xfrm>
                              <a:off x="0" y="1933575"/>
                              <a:ext cx="6435725" cy="5055870"/>
                              <a:chOff x="0" y="0"/>
                              <a:chExt cx="6435725" cy="5055870"/>
                            </a:xfrm>
                          </wpg:grpSpPr>
                          <wps:wsp>
                            <wps:cNvPr id="12" name="Graphic 12"/>
                            <wps:cNvSpPr/>
                            <wps:spPr>
                              <a:xfrm>
                                <a:off x="19050" y="1485900"/>
                                <a:ext cx="6416675" cy="3569970"/>
                              </a:xfrm>
                              <a:custGeom>
                                <a:avLst/>
                                <a:gdLst/>
                                <a:ahLst/>
                                <a:cxnLst/>
                                <a:rect l="l" t="t" r="r" b="b"/>
                                <a:pathLst>
                                  <a:path w="6416675" h="3569970">
                                    <a:moveTo>
                                      <a:pt x="5821807" y="0"/>
                                    </a:moveTo>
                                    <a:lnTo>
                                      <a:pt x="594868" y="0"/>
                                    </a:lnTo>
                                    <a:lnTo>
                                      <a:pt x="546081" y="1972"/>
                                    </a:lnTo>
                                    <a:lnTo>
                                      <a:pt x="498380" y="7789"/>
                                    </a:lnTo>
                                    <a:lnTo>
                                      <a:pt x="451918" y="17295"/>
                                    </a:lnTo>
                                    <a:lnTo>
                                      <a:pt x="406848" y="30338"/>
                                    </a:lnTo>
                                    <a:lnTo>
                                      <a:pt x="363323" y="46765"/>
                                    </a:lnTo>
                                    <a:lnTo>
                                      <a:pt x="321497" y="66423"/>
                                    </a:lnTo>
                                    <a:lnTo>
                                      <a:pt x="281522" y="89157"/>
                                    </a:lnTo>
                                    <a:lnTo>
                                      <a:pt x="243552" y="114816"/>
                                    </a:lnTo>
                                    <a:lnTo>
                                      <a:pt x="207739" y="143245"/>
                                    </a:lnTo>
                                    <a:lnTo>
                                      <a:pt x="174237" y="174291"/>
                                    </a:lnTo>
                                    <a:lnTo>
                                      <a:pt x="143199" y="207802"/>
                                    </a:lnTo>
                                    <a:lnTo>
                                      <a:pt x="114778" y="243623"/>
                                    </a:lnTo>
                                    <a:lnTo>
                                      <a:pt x="89127" y="281602"/>
                                    </a:lnTo>
                                    <a:lnTo>
                                      <a:pt x="66400" y="321585"/>
                                    </a:lnTo>
                                    <a:lnTo>
                                      <a:pt x="46749" y="363420"/>
                                    </a:lnTo>
                                    <a:lnTo>
                                      <a:pt x="30328" y="406952"/>
                                    </a:lnTo>
                                    <a:lnTo>
                                      <a:pt x="17289" y="452029"/>
                                    </a:lnTo>
                                    <a:lnTo>
                                      <a:pt x="7786" y="498497"/>
                                    </a:lnTo>
                                    <a:lnTo>
                                      <a:pt x="1972" y="546203"/>
                                    </a:lnTo>
                                    <a:lnTo>
                                      <a:pt x="0" y="594994"/>
                                    </a:lnTo>
                                    <a:lnTo>
                                      <a:pt x="0" y="2974466"/>
                                    </a:lnTo>
                                    <a:lnTo>
                                      <a:pt x="1972" y="3023257"/>
                                    </a:lnTo>
                                    <a:lnTo>
                                      <a:pt x="7786" y="3070962"/>
                                    </a:lnTo>
                                    <a:lnTo>
                                      <a:pt x="17289" y="3117428"/>
                                    </a:lnTo>
                                    <a:lnTo>
                                      <a:pt x="30328" y="3162502"/>
                                    </a:lnTo>
                                    <a:lnTo>
                                      <a:pt x="46749" y="3206031"/>
                                    </a:lnTo>
                                    <a:lnTo>
                                      <a:pt x="66400" y="3247862"/>
                                    </a:lnTo>
                                    <a:lnTo>
                                      <a:pt x="89127" y="3287841"/>
                                    </a:lnTo>
                                    <a:lnTo>
                                      <a:pt x="114778" y="3325816"/>
                                    </a:lnTo>
                                    <a:lnTo>
                                      <a:pt x="143199" y="3361632"/>
                                    </a:lnTo>
                                    <a:lnTo>
                                      <a:pt x="174237" y="3395138"/>
                                    </a:lnTo>
                                    <a:lnTo>
                                      <a:pt x="207739" y="3426180"/>
                                    </a:lnTo>
                                    <a:lnTo>
                                      <a:pt x="243552" y="3454604"/>
                                    </a:lnTo>
                                    <a:lnTo>
                                      <a:pt x="281522" y="3480258"/>
                                    </a:lnTo>
                                    <a:lnTo>
                                      <a:pt x="321497" y="3502989"/>
                                    </a:lnTo>
                                    <a:lnTo>
                                      <a:pt x="363323" y="3522642"/>
                                    </a:lnTo>
                                    <a:lnTo>
                                      <a:pt x="406848" y="3539066"/>
                                    </a:lnTo>
                                    <a:lnTo>
                                      <a:pt x="451918" y="3552106"/>
                                    </a:lnTo>
                                    <a:lnTo>
                                      <a:pt x="498380" y="3561611"/>
                                    </a:lnTo>
                                    <a:lnTo>
                                      <a:pt x="546081" y="3567426"/>
                                    </a:lnTo>
                                    <a:lnTo>
                                      <a:pt x="594868" y="3569398"/>
                                    </a:lnTo>
                                    <a:lnTo>
                                      <a:pt x="5821807" y="3569398"/>
                                    </a:lnTo>
                                    <a:lnTo>
                                      <a:pt x="5870597" y="3567426"/>
                                    </a:lnTo>
                                    <a:lnTo>
                                      <a:pt x="5918300" y="3561611"/>
                                    </a:lnTo>
                                    <a:lnTo>
                                      <a:pt x="5964764" y="3552106"/>
                                    </a:lnTo>
                                    <a:lnTo>
                                      <a:pt x="6009836" y="3539066"/>
                                    </a:lnTo>
                                    <a:lnTo>
                                      <a:pt x="6053361" y="3522642"/>
                                    </a:lnTo>
                                    <a:lnTo>
                                      <a:pt x="6095188" y="3502989"/>
                                    </a:lnTo>
                                    <a:lnTo>
                                      <a:pt x="6135163" y="3480258"/>
                                    </a:lnTo>
                                    <a:lnTo>
                                      <a:pt x="6173133" y="3454604"/>
                                    </a:lnTo>
                                    <a:lnTo>
                                      <a:pt x="6208945" y="3426180"/>
                                    </a:lnTo>
                                    <a:lnTo>
                                      <a:pt x="6242446" y="3395138"/>
                                    </a:lnTo>
                                    <a:lnTo>
                                      <a:pt x="6273483" y="3361632"/>
                                    </a:lnTo>
                                    <a:lnTo>
                                      <a:pt x="6301903" y="3325816"/>
                                    </a:lnTo>
                                    <a:lnTo>
                                      <a:pt x="6327553" y="3287841"/>
                                    </a:lnTo>
                                    <a:lnTo>
                                      <a:pt x="6350279" y="3247862"/>
                                    </a:lnTo>
                                    <a:lnTo>
                                      <a:pt x="6369929" y="3206031"/>
                                    </a:lnTo>
                                    <a:lnTo>
                                      <a:pt x="6386349" y="3162502"/>
                                    </a:lnTo>
                                    <a:lnTo>
                                      <a:pt x="6399387" y="3117428"/>
                                    </a:lnTo>
                                    <a:lnTo>
                                      <a:pt x="6408889" y="3070962"/>
                                    </a:lnTo>
                                    <a:lnTo>
                                      <a:pt x="6414703" y="3023257"/>
                                    </a:lnTo>
                                    <a:lnTo>
                                      <a:pt x="6416675" y="2974466"/>
                                    </a:lnTo>
                                    <a:lnTo>
                                      <a:pt x="6416675" y="594994"/>
                                    </a:lnTo>
                                    <a:lnTo>
                                      <a:pt x="6414703" y="546203"/>
                                    </a:lnTo>
                                    <a:lnTo>
                                      <a:pt x="6408889" y="498497"/>
                                    </a:lnTo>
                                    <a:lnTo>
                                      <a:pt x="6399387" y="452029"/>
                                    </a:lnTo>
                                    <a:lnTo>
                                      <a:pt x="6386349" y="406952"/>
                                    </a:lnTo>
                                    <a:lnTo>
                                      <a:pt x="6369929" y="363420"/>
                                    </a:lnTo>
                                    <a:lnTo>
                                      <a:pt x="6350279" y="321585"/>
                                    </a:lnTo>
                                    <a:lnTo>
                                      <a:pt x="6327553" y="281602"/>
                                    </a:lnTo>
                                    <a:lnTo>
                                      <a:pt x="6301903" y="243623"/>
                                    </a:lnTo>
                                    <a:lnTo>
                                      <a:pt x="6273483" y="207802"/>
                                    </a:lnTo>
                                    <a:lnTo>
                                      <a:pt x="6242446" y="174291"/>
                                    </a:lnTo>
                                    <a:lnTo>
                                      <a:pt x="6208945" y="143245"/>
                                    </a:lnTo>
                                    <a:lnTo>
                                      <a:pt x="6173133" y="114816"/>
                                    </a:lnTo>
                                    <a:lnTo>
                                      <a:pt x="6135163" y="89157"/>
                                    </a:lnTo>
                                    <a:lnTo>
                                      <a:pt x="6095188" y="66423"/>
                                    </a:lnTo>
                                    <a:lnTo>
                                      <a:pt x="6053361" y="46765"/>
                                    </a:lnTo>
                                    <a:lnTo>
                                      <a:pt x="6009836" y="30338"/>
                                    </a:lnTo>
                                    <a:lnTo>
                                      <a:pt x="5964764" y="17295"/>
                                    </a:lnTo>
                                    <a:lnTo>
                                      <a:pt x="5918300" y="7789"/>
                                    </a:lnTo>
                                    <a:lnTo>
                                      <a:pt x="5870597" y="1972"/>
                                    </a:lnTo>
                                    <a:lnTo>
                                      <a:pt x="5821807" y="0"/>
                                    </a:lnTo>
                                    <a:close/>
                                  </a:path>
                                </a:pathLst>
                              </a:custGeom>
                              <a:solidFill>
                                <a:srgbClr val="C5D9F0"/>
                              </a:solidFill>
                            </wps:spPr>
                            <wps:bodyPr wrap="square" lIns="0" tIns="0" rIns="0" bIns="0" rtlCol="0">
                              <a:prstTxWarp prst="textNoShape">
                                <a:avLst/>
                              </a:prstTxWarp>
                              <a:noAutofit/>
                            </wps:bodyPr>
                          </wps:wsp>
                          <wpg:grpSp>
                            <wpg:cNvPr id="1117259666" name="Group 5"/>
                            <wpg:cNvGrpSpPr/>
                            <wpg:grpSpPr>
                              <a:xfrm>
                                <a:off x="0" y="0"/>
                                <a:ext cx="6384290" cy="1470660"/>
                                <a:chOff x="0" y="0"/>
                                <a:chExt cx="6384290" cy="1470660"/>
                              </a:xfrm>
                            </wpg:grpSpPr>
                            <wps:wsp>
                              <wps:cNvPr id="9" name="Graphic 9"/>
                              <wps:cNvSpPr/>
                              <wps:spPr>
                                <a:xfrm>
                                  <a:off x="0" y="0"/>
                                  <a:ext cx="6384290" cy="1152525"/>
                                </a:xfrm>
                                <a:custGeom>
                                  <a:avLst/>
                                  <a:gdLst/>
                                  <a:ahLst/>
                                  <a:cxnLst/>
                                  <a:rect l="l" t="t" r="r" b="b"/>
                                  <a:pathLst>
                                    <a:path w="6384290" h="805815">
                                      <a:moveTo>
                                        <a:pt x="0" y="134365"/>
                                      </a:moveTo>
                                      <a:lnTo>
                                        <a:pt x="6847" y="91911"/>
                                      </a:lnTo>
                                      <a:lnTo>
                                        <a:pt x="25914" y="55028"/>
                                      </a:lnTo>
                                      <a:lnTo>
                                        <a:pt x="54987" y="25936"/>
                                      </a:lnTo>
                                      <a:lnTo>
                                        <a:pt x="91854" y="6853"/>
                                      </a:lnTo>
                                      <a:lnTo>
                                        <a:pt x="134302" y="0"/>
                                      </a:lnTo>
                                      <a:lnTo>
                                        <a:pt x="6249924" y="0"/>
                                      </a:lnTo>
                                      <a:lnTo>
                                        <a:pt x="6292427" y="6853"/>
                                      </a:lnTo>
                                      <a:lnTo>
                                        <a:pt x="6329316" y="25936"/>
                                      </a:lnTo>
                                      <a:lnTo>
                                        <a:pt x="6358390" y="55028"/>
                                      </a:lnTo>
                                      <a:lnTo>
                                        <a:pt x="6377448" y="91911"/>
                                      </a:lnTo>
                                      <a:lnTo>
                                        <a:pt x="6384290" y="134365"/>
                                      </a:lnTo>
                                      <a:lnTo>
                                        <a:pt x="6384290" y="671576"/>
                                      </a:lnTo>
                                      <a:lnTo>
                                        <a:pt x="6377448" y="714017"/>
                                      </a:lnTo>
                                      <a:lnTo>
                                        <a:pt x="6358390" y="750868"/>
                                      </a:lnTo>
                                      <a:lnTo>
                                        <a:pt x="6329316" y="779923"/>
                                      </a:lnTo>
                                      <a:lnTo>
                                        <a:pt x="6292427" y="798974"/>
                                      </a:lnTo>
                                      <a:lnTo>
                                        <a:pt x="6249924" y="805814"/>
                                      </a:lnTo>
                                      <a:lnTo>
                                        <a:pt x="134302" y="805814"/>
                                      </a:lnTo>
                                      <a:lnTo>
                                        <a:pt x="91854" y="798974"/>
                                      </a:lnTo>
                                      <a:lnTo>
                                        <a:pt x="54987" y="779923"/>
                                      </a:lnTo>
                                      <a:lnTo>
                                        <a:pt x="25914" y="750868"/>
                                      </a:lnTo>
                                      <a:lnTo>
                                        <a:pt x="6847" y="714017"/>
                                      </a:lnTo>
                                      <a:lnTo>
                                        <a:pt x="0" y="671576"/>
                                      </a:lnTo>
                                      <a:lnTo>
                                        <a:pt x="0" y="134365"/>
                                      </a:lnTo>
                                      <a:close/>
                                    </a:path>
                                  </a:pathLst>
                                </a:custGeom>
                                <a:solidFill>
                                  <a:schemeClr val="accent3">
                                    <a:lumMod val="60000"/>
                                    <a:lumOff val="40000"/>
                                  </a:schemeClr>
                                </a:solidFill>
                                <a:ln w="19050">
                                  <a:solidFill>
                                    <a:srgbClr val="000000"/>
                                  </a:solidFill>
                                  <a:prstDash val="solid"/>
                                </a:ln>
                              </wps:spPr>
                              <wps:bodyPr wrap="square" lIns="0" tIns="0" rIns="0" bIns="0" rtlCol="0">
                                <a:prstTxWarp prst="textNoShape">
                                  <a:avLst/>
                                </a:prstTxWarp>
                                <a:noAutofit/>
                              </wps:bodyPr>
                            </wps:wsp>
                            <wps:wsp>
                              <wps:cNvPr id="21" name="Graphic 21"/>
                              <wps:cNvSpPr/>
                              <wps:spPr>
                                <a:xfrm>
                                  <a:off x="3143250" y="1162050"/>
                                  <a:ext cx="104775" cy="308610"/>
                                </a:xfrm>
                                <a:custGeom>
                                  <a:avLst/>
                                  <a:gdLst/>
                                  <a:ahLst/>
                                  <a:cxnLst/>
                                  <a:rect l="l" t="t" r="r" b="b"/>
                                  <a:pathLst>
                                    <a:path w="104775" h="308610">
                                      <a:moveTo>
                                        <a:pt x="0" y="190500"/>
                                      </a:moveTo>
                                      <a:lnTo>
                                        <a:pt x="26162" y="190500"/>
                                      </a:lnTo>
                                      <a:lnTo>
                                        <a:pt x="26162" y="0"/>
                                      </a:lnTo>
                                      <a:lnTo>
                                        <a:pt x="78612" y="0"/>
                                      </a:lnTo>
                                      <a:lnTo>
                                        <a:pt x="78612" y="190500"/>
                                      </a:lnTo>
                                      <a:lnTo>
                                        <a:pt x="104775" y="190500"/>
                                      </a:lnTo>
                                      <a:lnTo>
                                        <a:pt x="52324" y="30861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grpSp>
                        </wpg:grpSp>
                      </wpg:grpSp>
                      <wpg:grpSp>
                        <wpg:cNvPr id="852806764" name="Group 3"/>
                        <wpg:cNvGrpSpPr/>
                        <wpg:grpSpPr>
                          <a:xfrm>
                            <a:off x="95250" y="0"/>
                            <a:ext cx="6329680" cy="732154"/>
                            <a:chOff x="0" y="0"/>
                            <a:chExt cx="6329680" cy="732154"/>
                          </a:xfrm>
                        </wpg:grpSpPr>
                        <wps:wsp>
                          <wps:cNvPr id="23" name="Graphic 23"/>
                          <wps:cNvSpPr/>
                          <wps:spPr>
                            <a:xfrm>
                              <a:off x="0" y="0"/>
                              <a:ext cx="6329680" cy="473710"/>
                            </a:xfrm>
                            <a:custGeom>
                              <a:avLst/>
                              <a:gdLst/>
                              <a:ahLst/>
                              <a:cxnLst/>
                              <a:rect l="l" t="t" r="r" b="b"/>
                              <a:pathLst>
                                <a:path w="6329680" h="330835">
                                  <a:moveTo>
                                    <a:pt x="0" y="55244"/>
                                  </a:moveTo>
                                  <a:lnTo>
                                    <a:pt x="4333" y="33754"/>
                                  </a:lnTo>
                                  <a:lnTo>
                                    <a:pt x="16151" y="16192"/>
                                  </a:lnTo>
                                  <a:lnTo>
                                    <a:pt x="33679" y="4345"/>
                                  </a:lnTo>
                                  <a:lnTo>
                                    <a:pt x="55143" y="0"/>
                                  </a:lnTo>
                                  <a:lnTo>
                                    <a:pt x="6274562" y="0"/>
                                  </a:lnTo>
                                  <a:lnTo>
                                    <a:pt x="6296032" y="4345"/>
                                  </a:lnTo>
                                  <a:lnTo>
                                    <a:pt x="6313551" y="16192"/>
                                  </a:lnTo>
                                  <a:lnTo>
                                    <a:pt x="6325354" y="33754"/>
                                  </a:lnTo>
                                  <a:lnTo>
                                    <a:pt x="6329680" y="55244"/>
                                  </a:lnTo>
                                  <a:lnTo>
                                    <a:pt x="6329680" y="275716"/>
                                  </a:lnTo>
                                  <a:lnTo>
                                    <a:pt x="6325354" y="297187"/>
                                  </a:lnTo>
                                  <a:lnTo>
                                    <a:pt x="6313551" y="314705"/>
                                  </a:lnTo>
                                  <a:lnTo>
                                    <a:pt x="6296032" y="326509"/>
                                  </a:lnTo>
                                  <a:lnTo>
                                    <a:pt x="6274562" y="330834"/>
                                  </a:lnTo>
                                  <a:lnTo>
                                    <a:pt x="55143" y="330834"/>
                                  </a:lnTo>
                                  <a:lnTo>
                                    <a:pt x="33679" y="326509"/>
                                  </a:lnTo>
                                  <a:lnTo>
                                    <a:pt x="16151" y="314705"/>
                                  </a:lnTo>
                                  <a:lnTo>
                                    <a:pt x="4333" y="297187"/>
                                  </a:lnTo>
                                  <a:lnTo>
                                    <a:pt x="0" y="275716"/>
                                  </a:lnTo>
                                  <a:lnTo>
                                    <a:pt x="0" y="55244"/>
                                  </a:lnTo>
                                  <a:close/>
                                </a:path>
                              </a:pathLst>
                            </a:custGeom>
                            <a:solidFill>
                              <a:schemeClr val="tx2">
                                <a:lumMod val="40000"/>
                                <a:lumOff val="60000"/>
                              </a:schemeClr>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DFF7809" w14:textId="4F586329" w:rsidR="00AD7DE7" w:rsidRPr="003C4F67" w:rsidRDefault="00AD7DE7" w:rsidP="00AD7DE7">
                                <w:pPr>
                                  <w:jc w:val="center"/>
                                  <w:rPr>
                                    <w:b/>
                                    <w:bCs/>
                                    <w:i/>
                                    <w:iCs/>
                                    <w:sz w:val="28"/>
                                    <w:szCs w:val="28"/>
                                  </w:rPr>
                                </w:pPr>
                                <w:r w:rsidRPr="003C4F67">
                                  <w:rPr>
                                    <w:b/>
                                    <w:bCs/>
                                    <w:i/>
                                    <w:iCs/>
                                    <w:sz w:val="28"/>
                                    <w:szCs w:val="28"/>
                                  </w:rPr>
                                  <w:t>If confirmed malignant bowel obstruction without any surgical</w:t>
                                </w:r>
                                <w:r w:rsidR="0023244F" w:rsidRPr="003C4F67">
                                  <w:rPr>
                                    <w:b/>
                                    <w:bCs/>
                                    <w:i/>
                                    <w:iCs/>
                                    <w:sz w:val="28"/>
                                    <w:szCs w:val="28"/>
                                  </w:rPr>
                                  <w:t xml:space="preserve"> plan </w:t>
                                </w:r>
                                <w:r w:rsidR="007D5090" w:rsidRPr="003C4F67">
                                  <w:rPr>
                                    <w:b/>
                                    <w:bCs/>
                                    <w:i/>
                                    <w:iCs/>
                                    <w:sz w:val="28"/>
                                    <w:szCs w:val="28"/>
                                  </w:rPr>
                                  <w:t xml:space="preserve">or </w:t>
                                </w:r>
                                <w:r w:rsidRPr="003C4F67">
                                  <w:rPr>
                                    <w:b/>
                                    <w:bCs/>
                                    <w:i/>
                                    <w:iCs/>
                                    <w:sz w:val="28"/>
                                    <w:szCs w:val="28"/>
                                  </w:rPr>
                                  <w:t xml:space="preserve">interventions, </w:t>
                                </w:r>
                                <w:r w:rsidR="006F720D" w:rsidRPr="003C4F67">
                                  <w:rPr>
                                    <w:b/>
                                    <w:bCs/>
                                    <w:i/>
                                    <w:iCs/>
                                    <w:sz w:val="28"/>
                                    <w:szCs w:val="28"/>
                                  </w:rPr>
                                  <w:t xml:space="preserve">please </w:t>
                                </w:r>
                                <w:r w:rsidRPr="003C4F67">
                                  <w:rPr>
                                    <w:b/>
                                    <w:bCs/>
                                    <w:i/>
                                    <w:iCs/>
                                    <w:sz w:val="28"/>
                                    <w:szCs w:val="28"/>
                                  </w:rPr>
                                  <w:t>continue:</w:t>
                                </w:r>
                              </w:p>
                            </w:txbxContent>
                          </wps:txbx>
                          <wps:bodyPr wrap="square" lIns="0" tIns="0" rIns="0" bIns="0" rtlCol="0">
                            <a:prstTxWarp prst="textNoShape">
                              <a:avLst/>
                            </a:prstTxWarp>
                            <a:noAutofit/>
                          </wps:bodyPr>
                        </wps:wsp>
                        <wps:wsp>
                          <wps:cNvPr id="25" name="Graphic 25"/>
                          <wps:cNvSpPr/>
                          <wps:spPr>
                            <a:xfrm>
                              <a:off x="3057525" y="476250"/>
                              <a:ext cx="90170" cy="255904"/>
                            </a:xfrm>
                            <a:custGeom>
                              <a:avLst/>
                              <a:gdLst/>
                              <a:ahLst/>
                              <a:cxnLst/>
                              <a:rect l="l" t="t" r="r" b="b"/>
                              <a:pathLst>
                                <a:path w="90170" h="255904">
                                  <a:moveTo>
                                    <a:pt x="0" y="154304"/>
                                  </a:moveTo>
                                  <a:lnTo>
                                    <a:pt x="22478" y="154304"/>
                                  </a:lnTo>
                                  <a:lnTo>
                                    <a:pt x="22478" y="0"/>
                                  </a:lnTo>
                                  <a:lnTo>
                                    <a:pt x="67563" y="0"/>
                                  </a:lnTo>
                                  <a:lnTo>
                                    <a:pt x="67563" y="154304"/>
                                  </a:lnTo>
                                  <a:lnTo>
                                    <a:pt x="90169" y="154304"/>
                                  </a:lnTo>
                                  <a:lnTo>
                                    <a:pt x="45084" y="255904"/>
                                  </a:lnTo>
                                  <a:lnTo>
                                    <a:pt x="0" y="154304"/>
                                  </a:lnTo>
                                  <a:close/>
                                </a:path>
                              </a:pathLst>
                            </a:custGeom>
                            <a:ln w="9525">
                              <a:solidFill>
                                <a:srgbClr val="000000"/>
                              </a:solidFill>
                              <a:prstDash val="solid"/>
                            </a:ln>
                          </wps:spPr>
                          <wps:bodyPr wrap="square" lIns="0" tIns="0" rIns="0" bIns="0" rtlCol="0">
                            <a:prstTxWarp prst="textNoShape">
                              <a:avLst/>
                            </a:prstTxWarp>
                            <a:noAutofit/>
                          </wps:bodyPr>
                        </wps:wsp>
                      </wpg:grpSp>
                    </wpg:wgp>
                  </a:graphicData>
                </a:graphic>
              </wp:anchor>
            </w:drawing>
          </mc:Choice>
          <mc:Fallback>
            <w:pict>
              <v:group w14:anchorId="3607BCDA" id="Group 8" o:spid="_x0000_s1027" style="position:absolute;margin-left:7pt;margin-top:1.85pt;width:506.75pt;height:608.85pt;z-index:-16218112" coordsize="64357,7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">
                <v:group id="Group 7" o:spid="_x0000_s1028" style="position:absolute;top:7429;width:64357;height:69894" coordsize="64357,6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">
                  <v:group id="Group 4" o:spid="_x0000_s1029" style="position:absolute;left:190;width:64110;height:19081" coordsize="64109,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">
                    <v:shape id="Graphic 11" o:spid="_x0000_s1030" style="position:absolute;width:64109;height:15119;visibility:visible;mso-wrap-style:square;v-text-anchor:top" coordsize="641096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" path="m,252095l4059,206790,15764,164145,34402,124873,59263,89688,89634,59301,124804,34426,164061,15775,206695,4062,251993,,6158992,r45300,4062l6246925,15775r39255,18651l6321345,59301r30366,30387l6376566,124873r18634,39272l6406901,206790r4059,45305l6410960,1259967r-4059,45300l6395200,1347900r-18634,39255l6351711,1422320r-30366,30366l6286180,1477541r-39255,18634l6204292,1507876r-45300,4059l251993,1511935r-45298,-4059l164061,1496175r-39257,-18634l89634,1452686,59263,1422320,34402,1387155,15764,1347900,4059,1305267,,1259967,,252095xe" fillcolor="#fabf8f [1945]" strokecolor="black [3213]" strokeweight="1.5pt">
                      <v:path arrowok="t"/>
                    </v:shape>
                    <v:shape id="Graphic 19" o:spid="_x0000_s1031" style="position:absolute;left:31337;top:15144;width:1048;height:3937;visibility:visible;mso-wrap-style:square;v-text-anchor:top" coordsize="1047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" path="m,275589r26162,l26162,,78612,r,275589l104775,275589,52450,393700,,275589xe" filled="f">
                      <v:path arrowok="t"/>
                    </v:shape>
                  </v:group>
                  <v:group id="Group 6" o:spid="_x0000_s1032" style="position:absolute;top:19335;width:64357;height:50559" coordsize="64357,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">
                    <v:shape id="Graphic 12" o:spid="_x0000_s1033" style="position:absolute;left:190;top:14859;width:64167;height:35699;visibility:visible;mso-wrap-style:square;v-text-anchor:top" coordsize="6416675,356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" path="m5821807,l594868,,546081,1972,498380,7789r-46462,9506l406848,30338,363323,46765,321497,66423,281522,89157r-37970,25659l207739,143245r-33502,31046l143199,207802r-28421,35821l89127,281602,66400,321585,46749,363420,30328,406952,17289,452029,7786,498497,1972,546203,,594994,,2974466r1972,48791l7786,3070962r9503,46466l30328,3162502r16421,43529l66400,3247862r22727,39979l114778,3325816r28421,35816l174237,3395138r33502,31042l243552,3454604r37970,25654l321497,3502989r41826,19653l406848,3539066r45070,13040l498380,3561611r47701,5815l594868,3569398r5226939,l5870597,3567426r47703,-5815l5964764,3552106r45072,-13040l6053361,3522642r41827,-19653l6135163,3480258r37970,-25654l6208945,3426180r33501,-31042l6273483,3361632r28420,-35816l6327553,3287841r22726,-39979l6369929,3206031r16420,-43529l6399387,3117428r9502,-46466l6414703,3023257r1972,-48791l6416675,594994r-1972,-48791l6408889,498497r-9502,-46468l6386349,406952r-16420,-43532l6350279,321585r-22726,-39983l6301903,243623r-28420,-35821l6242446,174291r-33501,-31046l6173133,114816,6135163,89157,6095188,66423,6053361,46765,6009836,30338,5964764,17295,5918300,7789,5870597,1972,5821807,xe" fillcolor="#c5d9f0" stroked="f">
                      <v:path arrowok="t"/>
                    </v:shape>
                    <v:group id="Group 5" o:spid="_x0000_s1034" style="position:absolute;width:63842;height:14706" coordsize="6384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">
                      <v:shape id="Graphic 9" o:spid="_x0000_s1035" style="position:absolute;width:63842;height:11525;visibility:visible;mso-wrap-style:square;v-text-anchor:top" coordsize="638429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" path="m,134365l6847,91911,25914,55028,54987,25936,91854,6853,134302,,6249924,r42503,6853l6329316,25936r29074,29092l6377448,91911r6842,42454l6384290,671576r-6842,42441l6358390,750868r-29074,29055l6292427,798974r-42503,6840l134302,805814,91854,798974,54987,779923,25914,750868,6847,714017,,671576,,134365xe" fillcolor="#c2d69b [1942]" strokeweight="1.5pt">
                        <v:path arrowok="t"/>
                      </v:shape>
                      <v:shape id="Graphic 21" o:spid="_x0000_s1036" style="position:absolute;left:31432;top:11620;width:1048;height:3086;visibility:visible;mso-wrap-style:square;v-text-anchor:top" coordsize="10477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" path="m,190500r26162,l26162,,78612,r,190500l104775,190500,52324,308610,,190500xe" filled="f">
                        <v:path arrowok="t"/>
                      </v:shape>
                    </v:group>
                  </v:group>
                </v:group>
                <v:group id="Group 3" o:spid="_x0000_s1037" style="position:absolute;left:952;width:63297;height:7321" coordsize="63296,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">
                  <v:shape id="Graphic 23" o:spid="_x0000_s1038" style="position:absolute;width:63296;height:4737;visibility:visible;mso-wrap-style:square;v-text-anchor:top" coordsize="6329680,330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" adj="-11796480,,5400" path="m,55244l4333,33754,16151,16192,33679,4345,55143,,6274562,r21470,4345l6313551,16192r11803,17562l6329680,55244r,220472l6325354,297187r-11803,17518l6296032,326509r-21470,4325l55143,330834,33679,326509,16151,314705,4333,297187,,275716,,55244xe" fillcolor="#8db3e2 [1311]" strokecolor="black [3213]" strokeweight="2pt">
                    <v:stroke joinstyle="miter"/>
                    <v:formulas/>
                    <v:path arrowok="t" o:connecttype="custom" textboxrect="0,0,6329680,330835"/>
                    <v:textbox inset="0,0,0,0">
                      <w:txbxContent>
                        <w:p w14:paraId="6DFF7809" w14:textId="4F586329" w:rsidR="00AD7DE7" w:rsidRPr="003C4F67" w:rsidRDefault="00AD7DE7" w:rsidP="00AD7DE7">
                          <w:pPr>
                            <w:jc w:val="center"/>
                            <w:rPr>
                              <w:b/>
                              <w:bCs/>
                              <w:i/>
                              <w:iCs/>
                              <w:sz w:val="28"/>
                              <w:szCs w:val="28"/>
                            </w:rPr>
                          </w:pPr>
                          <w:r w:rsidRPr="003C4F67">
                            <w:rPr>
                              <w:b/>
                              <w:bCs/>
                              <w:i/>
                              <w:iCs/>
                              <w:sz w:val="28"/>
                              <w:szCs w:val="28"/>
                            </w:rPr>
                            <w:t>If confirmed malignant bowel obstruction without any surgical</w:t>
                          </w:r>
                          <w:r w:rsidR="0023244F" w:rsidRPr="003C4F67">
                            <w:rPr>
                              <w:b/>
                              <w:bCs/>
                              <w:i/>
                              <w:iCs/>
                              <w:sz w:val="28"/>
                              <w:szCs w:val="28"/>
                            </w:rPr>
                            <w:t xml:space="preserve"> plan </w:t>
                          </w:r>
                          <w:r w:rsidR="007D5090" w:rsidRPr="003C4F67">
                            <w:rPr>
                              <w:b/>
                              <w:bCs/>
                              <w:i/>
                              <w:iCs/>
                              <w:sz w:val="28"/>
                              <w:szCs w:val="28"/>
                            </w:rPr>
                            <w:t xml:space="preserve">or </w:t>
                          </w:r>
                          <w:r w:rsidRPr="003C4F67">
                            <w:rPr>
                              <w:b/>
                              <w:bCs/>
                              <w:i/>
                              <w:iCs/>
                              <w:sz w:val="28"/>
                              <w:szCs w:val="28"/>
                            </w:rPr>
                            <w:t xml:space="preserve">interventions, </w:t>
                          </w:r>
                          <w:r w:rsidR="006F720D" w:rsidRPr="003C4F67">
                            <w:rPr>
                              <w:b/>
                              <w:bCs/>
                              <w:i/>
                              <w:iCs/>
                              <w:sz w:val="28"/>
                              <w:szCs w:val="28"/>
                            </w:rPr>
                            <w:t xml:space="preserve">please </w:t>
                          </w:r>
                          <w:r w:rsidRPr="003C4F67">
                            <w:rPr>
                              <w:b/>
                              <w:bCs/>
                              <w:i/>
                              <w:iCs/>
                              <w:sz w:val="28"/>
                              <w:szCs w:val="28"/>
                            </w:rPr>
                            <w:t>continue:</w:t>
                          </w:r>
                        </w:p>
                      </w:txbxContent>
                    </v:textbox>
                  </v:shape>
                  <v:shape id="Graphic 25" o:spid="_x0000_s1039" style="position:absolute;left:30575;top:4762;width:901;height:2559;visibility:visible;mso-wrap-style:square;v-text-anchor:top" coordsize="9017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" path="m,154304r22478,l22478,,67563,r,154304l90169,154304,45084,255904,,154304xe" filled="f">
                    <v:path arrowok="t"/>
                  </v:shape>
                </v:group>
              </v:group>
            </w:pict>
          </mc:Fallback>
        </mc:AlternateContent>
      </w:r>
    </w:p>
    <w:p w14:paraId="50A67A38" w14:textId="5FB1754F" w:rsidR="005C4C21" w:rsidRPr="003C4F67" w:rsidRDefault="005C4C21">
      <w:pPr>
        <w:ind w:left="462"/>
        <w:rPr>
          <w:b/>
        </w:rPr>
      </w:pPr>
    </w:p>
    <w:p w14:paraId="1DABA444" w14:textId="27A808D5" w:rsidR="005C4C21" w:rsidRPr="003C4F67" w:rsidRDefault="00367B7E">
      <w:pPr>
        <w:pStyle w:val="BodyText"/>
        <w:ind w:left="0"/>
        <w:rPr>
          <w:b/>
          <w:sz w:val="22"/>
        </w:rPr>
      </w:pPr>
      <w:r w:rsidRPr="003C4F67">
        <w:rPr>
          <w:b/>
          <w:noProof/>
          <w:sz w:val="22"/>
        </w:rPr>
        <mc:AlternateContent>
          <mc:Choice Requires="wps">
            <w:drawing>
              <wp:anchor distT="0" distB="0" distL="114300" distR="114300" simplePos="0" relativeHeight="487095296" behindDoc="1" locked="0" layoutInCell="1" allowOverlap="1" wp14:anchorId="5162E928" wp14:editId="34D9EAAB">
                <wp:simplePos x="0" y="0"/>
                <wp:positionH relativeFrom="column">
                  <wp:posOffset>3240404</wp:posOffset>
                </wp:positionH>
                <wp:positionV relativeFrom="paragraph">
                  <wp:posOffset>76834</wp:posOffset>
                </wp:positionV>
                <wp:extent cx="90170" cy="255904"/>
                <wp:effectExtent l="0" t="0" r="5080" b="0"/>
                <wp:wrapNone/>
                <wp:docPr id="24" name="Graphic 24"/>
                <wp:cNvGraphicFramePr/>
                <a:graphic xmlns:a="http://schemas.openxmlformats.org/drawingml/2006/main">
                  <a:graphicData uri="http://schemas.microsoft.com/office/word/2010/wordprocessingShape">
                    <wps:wsp>
                      <wps:cNvSpPr/>
                      <wps:spPr>
                        <a:xfrm>
                          <a:off x="0" y="0"/>
                          <a:ext cx="90170" cy="255904"/>
                        </a:xfrm>
                        <a:custGeom>
                          <a:avLst/>
                          <a:gdLst/>
                          <a:ahLst/>
                          <a:cxnLst/>
                          <a:rect l="l" t="t" r="r" b="b"/>
                          <a:pathLst>
                            <a:path w="90170" h="255904">
                              <a:moveTo>
                                <a:pt x="67563" y="0"/>
                              </a:moveTo>
                              <a:lnTo>
                                <a:pt x="22478" y="0"/>
                              </a:lnTo>
                              <a:lnTo>
                                <a:pt x="22478" y="154304"/>
                              </a:lnTo>
                              <a:lnTo>
                                <a:pt x="0" y="154304"/>
                              </a:lnTo>
                              <a:lnTo>
                                <a:pt x="45084" y="255904"/>
                              </a:lnTo>
                              <a:lnTo>
                                <a:pt x="90169" y="154304"/>
                              </a:lnTo>
                              <a:lnTo>
                                <a:pt x="67563" y="154304"/>
                              </a:lnTo>
                              <a:lnTo>
                                <a:pt x="675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89F5" id="Graphic 24" o:spid="_x0000_s1026" style="position:absolute;margin-left:255.15pt;margin-top:6.05pt;width:7.1pt;height:20.15pt;z-index:-16221184;visibility:visible;mso-wrap-style:square;mso-wrap-distance-left:9pt;mso-wrap-distance-top:0;mso-wrap-distance-right:9pt;mso-wrap-distance-bottom:0;mso-position-horizontal:absolute;mso-position-horizontal-relative:text;mso-position-vertical:absolute;mso-position-vertical-relative:text;v-text-anchor:top" coordsize="90170,25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" path="m67563,l22478,r,154304l,154304,45084,255904,90169,154304r-22606,l67563,xe" fillcolor="black" stroked="f">
                <v:path arrowok="t"/>
              </v:shape>
            </w:pict>
          </mc:Fallback>
        </mc:AlternateContent>
      </w:r>
    </w:p>
    <w:p w14:paraId="5CC98A16" w14:textId="73839CCC" w:rsidR="005C4C21" w:rsidRPr="003C4F67" w:rsidRDefault="00367B7E">
      <w:pPr>
        <w:pStyle w:val="BodyText"/>
        <w:spacing w:before="249"/>
        <w:ind w:left="0"/>
        <w:rPr>
          <w:b/>
          <w:sz w:val="22"/>
        </w:rPr>
      </w:pPr>
      <w:r w:rsidRPr="003C4F67">
        <w:rPr>
          <w:b/>
          <w:noProof/>
          <w:sz w:val="22"/>
        </w:rPr>
        <mc:AlternateContent>
          <mc:Choice Requires="wps">
            <w:drawing>
              <wp:anchor distT="0" distB="0" distL="114300" distR="114300" simplePos="0" relativeHeight="487076864" behindDoc="1" locked="0" layoutInCell="1" allowOverlap="1" wp14:anchorId="4663E1AD" wp14:editId="3B07FBA5">
                <wp:simplePos x="0" y="0"/>
                <wp:positionH relativeFrom="column">
                  <wp:posOffset>106044</wp:posOffset>
                </wp:positionH>
                <wp:positionV relativeFrom="paragraph">
                  <wp:posOffset>187325</wp:posOffset>
                </wp:positionV>
                <wp:extent cx="6410960" cy="1511935"/>
                <wp:effectExtent l="0" t="0" r="8890" b="0"/>
                <wp:wrapNone/>
                <wp:docPr id="10" name="Graphic 10"/>
                <wp:cNvGraphicFramePr/>
                <a:graphic xmlns:a="http://schemas.openxmlformats.org/drawingml/2006/main">
                  <a:graphicData uri="http://schemas.microsoft.com/office/word/2010/wordprocessingShape">
                    <wps:wsp>
                      <wps:cNvSpPr/>
                      <wps:spPr>
                        <a:xfrm>
                          <a:off x="0" y="0"/>
                          <a:ext cx="6410960" cy="1511935"/>
                        </a:xfrm>
                        <a:custGeom>
                          <a:avLst/>
                          <a:gdLst/>
                          <a:ahLst/>
                          <a:cxnLst/>
                          <a:rect l="l" t="t" r="r" b="b"/>
                          <a:pathLst>
                            <a:path w="6410960" h="1511935">
                              <a:moveTo>
                                <a:pt x="6158992" y="0"/>
                              </a:moveTo>
                              <a:lnTo>
                                <a:pt x="251993" y="0"/>
                              </a:lnTo>
                              <a:lnTo>
                                <a:pt x="206695" y="4062"/>
                              </a:lnTo>
                              <a:lnTo>
                                <a:pt x="164061" y="15775"/>
                              </a:lnTo>
                              <a:lnTo>
                                <a:pt x="124804" y="34426"/>
                              </a:lnTo>
                              <a:lnTo>
                                <a:pt x="89634" y="59301"/>
                              </a:lnTo>
                              <a:lnTo>
                                <a:pt x="59263" y="89688"/>
                              </a:lnTo>
                              <a:lnTo>
                                <a:pt x="34402" y="124873"/>
                              </a:lnTo>
                              <a:lnTo>
                                <a:pt x="15764" y="164145"/>
                              </a:lnTo>
                              <a:lnTo>
                                <a:pt x="4059" y="206790"/>
                              </a:lnTo>
                              <a:lnTo>
                                <a:pt x="0" y="252095"/>
                              </a:lnTo>
                              <a:lnTo>
                                <a:pt x="0" y="1259967"/>
                              </a:lnTo>
                              <a:lnTo>
                                <a:pt x="4059" y="1305267"/>
                              </a:lnTo>
                              <a:lnTo>
                                <a:pt x="15764" y="1347900"/>
                              </a:lnTo>
                              <a:lnTo>
                                <a:pt x="34402" y="1387155"/>
                              </a:lnTo>
                              <a:lnTo>
                                <a:pt x="59263" y="1422320"/>
                              </a:lnTo>
                              <a:lnTo>
                                <a:pt x="89634" y="1452686"/>
                              </a:lnTo>
                              <a:lnTo>
                                <a:pt x="124804" y="1477541"/>
                              </a:lnTo>
                              <a:lnTo>
                                <a:pt x="164061" y="1496175"/>
                              </a:lnTo>
                              <a:lnTo>
                                <a:pt x="206695" y="1507876"/>
                              </a:lnTo>
                              <a:lnTo>
                                <a:pt x="251993" y="1511935"/>
                              </a:lnTo>
                              <a:lnTo>
                                <a:pt x="6158992" y="1511935"/>
                              </a:lnTo>
                              <a:lnTo>
                                <a:pt x="6204292" y="1507876"/>
                              </a:lnTo>
                              <a:lnTo>
                                <a:pt x="6246925" y="1496175"/>
                              </a:lnTo>
                              <a:lnTo>
                                <a:pt x="6286180" y="1477541"/>
                              </a:lnTo>
                              <a:lnTo>
                                <a:pt x="6321345" y="1452686"/>
                              </a:lnTo>
                              <a:lnTo>
                                <a:pt x="6351711" y="1422320"/>
                              </a:lnTo>
                              <a:lnTo>
                                <a:pt x="6376566" y="1387155"/>
                              </a:lnTo>
                              <a:lnTo>
                                <a:pt x="6395200" y="1347900"/>
                              </a:lnTo>
                              <a:lnTo>
                                <a:pt x="6406901" y="1305267"/>
                              </a:lnTo>
                              <a:lnTo>
                                <a:pt x="6410960" y="1259967"/>
                              </a:lnTo>
                              <a:lnTo>
                                <a:pt x="6410960" y="252095"/>
                              </a:lnTo>
                              <a:lnTo>
                                <a:pt x="6406901" y="206790"/>
                              </a:lnTo>
                              <a:lnTo>
                                <a:pt x="6395200" y="164145"/>
                              </a:lnTo>
                              <a:lnTo>
                                <a:pt x="6376566" y="124873"/>
                              </a:lnTo>
                              <a:lnTo>
                                <a:pt x="6351711" y="89688"/>
                              </a:lnTo>
                              <a:lnTo>
                                <a:pt x="6321345" y="59301"/>
                              </a:lnTo>
                              <a:lnTo>
                                <a:pt x="6286180" y="34426"/>
                              </a:lnTo>
                              <a:lnTo>
                                <a:pt x="6246925" y="15775"/>
                              </a:lnTo>
                              <a:lnTo>
                                <a:pt x="6204292" y="4062"/>
                              </a:lnTo>
                              <a:lnTo>
                                <a:pt x="6158992" y="0"/>
                              </a:lnTo>
                              <a:close/>
                            </a:path>
                          </a:pathLst>
                        </a:custGeom>
                        <a:solidFill>
                          <a:srgbClr val="D6E3BC"/>
                        </a:solidFill>
                      </wps:spPr>
                      <wps:bodyPr wrap="square" lIns="0" tIns="0" rIns="0" bIns="0" rtlCol="0">
                        <a:prstTxWarp prst="textNoShape">
                          <a:avLst/>
                        </a:prstTxWarp>
                        <a:noAutofit/>
                      </wps:bodyPr>
                    </wps:wsp>
                  </a:graphicData>
                </a:graphic>
              </wp:anchor>
            </w:drawing>
          </mc:Choice>
          <mc:Fallback>
            <w:pict>
              <v:shape w14:anchorId="4A115DA4" id="Graphic 10" o:spid="_x0000_s1026" style="position:absolute;margin-left:8.35pt;margin-top:14.75pt;width:504.8pt;height:119.05pt;z-index:-16239616;visibility:visible;mso-wrap-style:square;mso-wrap-distance-left:9pt;mso-wrap-distance-top:0;mso-wrap-distance-right:9pt;mso-wrap-distance-bottom:0;mso-position-horizontal:absolute;mso-position-horizontal-relative:text;mso-position-vertical:absolute;mso-position-vertical-relative:text;v-text-anchor:top" coordsize="6410960,1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" path="m6158992,l251993,,206695,4062,164061,15775,124804,34426,89634,59301,59263,89688,34402,124873,15764,164145,4059,206790,,252095,,1259967r4059,45300l15764,1347900r18638,39255l59263,1422320r30371,30366l124804,1477541r39257,18634l206695,1507876r45298,4059l6158992,1511935r45300,-4059l6246925,1496175r39255,-18634l6321345,1452686r30366,-30366l6376566,1387155r18634,-39255l6406901,1305267r4059,-45300l6410960,252095r-4059,-45305l6395200,164145r-18634,-39272l6351711,89688,6321345,59301,6286180,34426,6246925,15775,6204292,4062,6158992,xe" fillcolor="#d6e3bc" stroked="f">
                <v:path arrowok="t"/>
              </v:shape>
            </w:pict>
          </mc:Fallback>
        </mc:AlternateContent>
      </w:r>
    </w:p>
    <w:p w14:paraId="3AC34F79" w14:textId="77777777" w:rsidR="005C4C21" w:rsidRPr="003C4F67" w:rsidRDefault="0043175A">
      <w:pPr>
        <w:pStyle w:val="ListParagraph"/>
        <w:numPr>
          <w:ilvl w:val="2"/>
          <w:numId w:val="9"/>
        </w:numPr>
        <w:tabs>
          <w:tab w:val="left" w:pos="681"/>
        </w:tabs>
        <w:spacing w:before="0"/>
        <w:ind w:right="1573" w:firstLine="0"/>
        <w:rPr>
          <w:b/>
        </w:rPr>
      </w:pPr>
      <w:r w:rsidRPr="003C4F67">
        <w:t>Symptom</w:t>
      </w:r>
      <w:r w:rsidRPr="003C4F67">
        <w:rPr>
          <w:spacing w:val="-3"/>
        </w:rPr>
        <w:t xml:space="preserve"> </w:t>
      </w:r>
      <w:r w:rsidRPr="003C4F67">
        <w:t>control</w:t>
      </w:r>
      <w:r w:rsidRPr="003C4F67">
        <w:rPr>
          <w:spacing w:val="-2"/>
        </w:rPr>
        <w:t xml:space="preserve"> </w:t>
      </w:r>
      <w:r w:rsidRPr="003C4F67">
        <w:t>with</w:t>
      </w:r>
      <w:r w:rsidRPr="003C4F67">
        <w:rPr>
          <w:spacing w:val="-4"/>
        </w:rPr>
        <w:t xml:space="preserve"> </w:t>
      </w:r>
      <w:r w:rsidRPr="003C4F67">
        <w:t>regards</w:t>
      </w:r>
      <w:r w:rsidRPr="003C4F67">
        <w:rPr>
          <w:spacing w:val="-4"/>
        </w:rPr>
        <w:t xml:space="preserve"> </w:t>
      </w:r>
      <w:r w:rsidRPr="003C4F67">
        <w:t>to</w:t>
      </w:r>
      <w:r w:rsidRPr="003C4F67">
        <w:rPr>
          <w:spacing w:val="-4"/>
        </w:rPr>
        <w:t xml:space="preserve"> </w:t>
      </w:r>
      <w:r w:rsidRPr="003C4F67">
        <w:t>pain,</w:t>
      </w:r>
      <w:r w:rsidRPr="003C4F67">
        <w:rPr>
          <w:spacing w:val="-3"/>
        </w:rPr>
        <w:t xml:space="preserve"> </w:t>
      </w:r>
      <w:r w:rsidRPr="003C4F67">
        <w:t>nausea</w:t>
      </w:r>
      <w:r w:rsidRPr="003C4F67">
        <w:rPr>
          <w:spacing w:val="-4"/>
        </w:rPr>
        <w:t xml:space="preserve"> </w:t>
      </w:r>
      <w:r w:rsidRPr="003C4F67">
        <w:t>and</w:t>
      </w:r>
      <w:r w:rsidRPr="003C4F67">
        <w:rPr>
          <w:spacing w:val="-2"/>
        </w:rPr>
        <w:t xml:space="preserve"> </w:t>
      </w:r>
      <w:r w:rsidRPr="003C4F67">
        <w:t>vomiting, oral</w:t>
      </w:r>
      <w:r w:rsidRPr="003C4F67">
        <w:rPr>
          <w:spacing w:val="-3"/>
        </w:rPr>
        <w:t xml:space="preserve"> </w:t>
      </w:r>
      <w:r w:rsidRPr="003C4F67">
        <w:t>care,</w:t>
      </w:r>
      <w:r w:rsidRPr="003C4F67">
        <w:rPr>
          <w:spacing w:val="-5"/>
        </w:rPr>
        <w:t xml:space="preserve"> </w:t>
      </w:r>
      <w:r w:rsidRPr="003C4F67">
        <w:t>and</w:t>
      </w:r>
      <w:r w:rsidRPr="003C4F67">
        <w:rPr>
          <w:spacing w:val="-2"/>
        </w:rPr>
        <w:t xml:space="preserve"> </w:t>
      </w:r>
      <w:r w:rsidRPr="003C4F67">
        <w:t xml:space="preserve">bowel management- </w:t>
      </w:r>
      <w:r w:rsidRPr="003C4F67">
        <w:rPr>
          <w:b/>
        </w:rPr>
        <w:t>Please see guidance overleaf.</w:t>
      </w:r>
    </w:p>
    <w:p w14:paraId="71CCBADB" w14:textId="0C8ABE02" w:rsidR="005C4C21" w:rsidRPr="003C4F67" w:rsidRDefault="0043175A">
      <w:pPr>
        <w:pStyle w:val="ListParagraph"/>
        <w:numPr>
          <w:ilvl w:val="2"/>
          <w:numId w:val="9"/>
        </w:numPr>
        <w:tabs>
          <w:tab w:val="left" w:pos="681"/>
        </w:tabs>
        <w:spacing w:before="120" w:line="242" w:lineRule="auto"/>
        <w:ind w:right="632" w:firstLine="0"/>
      </w:pPr>
      <w:r w:rsidRPr="003C4F67">
        <w:t>Unless</w:t>
      </w:r>
      <w:r w:rsidRPr="003C4F67">
        <w:rPr>
          <w:spacing w:val="-3"/>
        </w:rPr>
        <w:t xml:space="preserve"> </w:t>
      </w:r>
      <w:r w:rsidRPr="003C4F67">
        <w:t>any</w:t>
      </w:r>
      <w:r w:rsidRPr="003C4F67">
        <w:rPr>
          <w:spacing w:val="-2"/>
        </w:rPr>
        <w:t xml:space="preserve"> </w:t>
      </w:r>
      <w:r w:rsidRPr="003C4F67">
        <w:t>contraindications,</w:t>
      </w:r>
      <w:r w:rsidRPr="003C4F67">
        <w:rPr>
          <w:spacing w:val="-4"/>
        </w:rPr>
        <w:t xml:space="preserve"> </w:t>
      </w:r>
      <w:r w:rsidRPr="003C4F67">
        <w:t>S/C</w:t>
      </w:r>
      <w:r w:rsidR="007534E8" w:rsidRPr="003C4F67">
        <w:t xml:space="preserve"> or IV</w:t>
      </w:r>
      <w:r w:rsidRPr="003C4F67">
        <w:rPr>
          <w:spacing w:val="-2"/>
        </w:rPr>
        <w:t xml:space="preserve"> </w:t>
      </w:r>
      <w:r w:rsidRPr="003C4F67">
        <w:t>Dexamethasone</w:t>
      </w:r>
      <w:r w:rsidRPr="003C4F67">
        <w:rPr>
          <w:spacing w:val="-3"/>
        </w:rPr>
        <w:t xml:space="preserve"> </w:t>
      </w:r>
      <w:r w:rsidR="00BA358E" w:rsidRPr="003C4F67">
        <w:t xml:space="preserve">6.6 </w:t>
      </w:r>
      <w:r w:rsidRPr="003C4F67">
        <w:t>mg</w:t>
      </w:r>
      <w:r w:rsidRPr="003C4F67">
        <w:rPr>
          <w:spacing w:val="-1"/>
        </w:rPr>
        <w:t xml:space="preserve"> </w:t>
      </w:r>
      <w:r w:rsidR="00BA358E" w:rsidRPr="003C4F67">
        <w:t>O</w:t>
      </w:r>
      <w:r w:rsidRPr="003C4F67">
        <w:t>D</w:t>
      </w:r>
      <w:r w:rsidRPr="003C4F67">
        <w:rPr>
          <w:spacing w:val="-6"/>
        </w:rPr>
        <w:t xml:space="preserve"> </w:t>
      </w:r>
      <w:r w:rsidRPr="003C4F67">
        <w:t>(8a</w:t>
      </w:r>
      <w:r w:rsidR="00CD6247" w:rsidRPr="003C4F67">
        <w:t>m ideally</w:t>
      </w:r>
      <w:r w:rsidRPr="003C4F67">
        <w:t>)</w:t>
      </w:r>
      <w:r w:rsidRPr="003C4F67">
        <w:rPr>
          <w:spacing w:val="-4"/>
        </w:rPr>
        <w:t xml:space="preserve"> </w:t>
      </w:r>
      <w:r w:rsidRPr="003C4F67">
        <w:t>for</w:t>
      </w:r>
      <w:r w:rsidRPr="003C4F67">
        <w:rPr>
          <w:spacing w:val="-2"/>
        </w:rPr>
        <w:t xml:space="preserve"> </w:t>
      </w:r>
      <w:r w:rsidRPr="003C4F67">
        <w:t>5-7</w:t>
      </w:r>
      <w:r w:rsidRPr="003C4F67">
        <w:rPr>
          <w:spacing w:val="-3"/>
        </w:rPr>
        <w:t xml:space="preserve"> </w:t>
      </w:r>
      <w:r w:rsidRPr="003C4F67">
        <w:t>days</w:t>
      </w:r>
      <w:r w:rsidRPr="003C4F67">
        <w:rPr>
          <w:spacing w:val="-5"/>
        </w:rPr>
        <w:t xml:space="preserve"> </w:t>
      </w:r>
      <w:r w:rsidRPr="003C4F67">
        <w:t>then review. (Please give first dose on admission).</w:t>
      </w:r>
    </w:p>
    <w:p w14:paraId="562964F5" w14:textId="3D3D8BE2" w:rsidR="005C4C21" w:rsidRPr="003C4F67" w:rsidRDefault="0043175A">
      <w:pPr>
        <w:pStyle w:val="ListParagraph"/>
        <w:numPr>
          <w:ilvl w:val="2"/>
          <w:numId w:val="9"/>
        </w:numPr>
        <w:tabs>
          <w:tab w:val="left" w:pos="678"/>
        </w:tabs>
        <w:spacing w:before="116"/>
        <w:ind w:right="385" w:firstLine="0"/>
      </w:pPr>
      <w:r w:rsidRPr="003C4F67">
        <w:t>If</w:t>
      </w:r>
      <w:r w:rsidRPr="003C4F67">
        <w:rPr>
          <w:spacing w:val="-3"/>
        </w:rPr>
        <w:t xml:space="preserve"> </w:t>
      </w:r>
      <w:r w:rsidRPr="003C4F67">
        <w:t>vomiting,</w:t>
      </w:r>
      <w:r w:rsidRPr="003C4F67">
        <w:rPr>
          <w:spacing w:val="-3"/>
        </w:rPr>
        <w:t xml:space="preserve"> </w:t>
      </w:r>
      <w:r w:rsidRPr="003C4F67">
        <w:t>share</w:t>
      </w:r>
      <w:r w:rsidRPr="003C4F67">
        <w:rPr>
          <w:spacing w:val="-4"/>
        </w:rPr>
        <w:t xml:space="preserve"> </w:t>
      </w:r>
      <w:r w:rsidRPr="003C4F67">
        <w:t>decision</w:t>
      </w:r>
      <w:r w:rsidRPr="003C4F67">
        <w:rPr>
          <w:spacing w:val="-2"/>
        </w:rPr>
        <w:t xml:space="preserve"> </w:t>
      </w:r>
      <w:r w:rsidRPr="003C4F67">
        <w:t>with</w:t>
      </w:r>
      <w:r w:rsidRPr="003C4F67">
        <w:rPr>
          <w:spacing w:val="-2"/>
        </w:rPr>
        <w:t xml:space="preserve"> </w:t>
      </w:r>
      <w:r w:rsidRPr="003C4F67">
        <w:t>patient</w:t>
      </w:r>
      <w:r w:rsidRPr="003C4F67">
        <w:rPr>
          <w:spacing w:val="-3"/>
        </w:rPr>
        <w:t xml:space="preserve"> </w:t>
      </w:r>
      <w:r w:rsidRPr="003C4F67">
        <w:t>for</w:t>
      </w:r>
      <w:r w:rsidRPr="003C4F67">
        <w:rPr>
          <w:spacing w:val="-3"/>
        </w:rPr>
        <w:t xml:space="preserve"> </w:t>
      </w:r>
      <w:r w:rsidRPr="003C4F67">
        <w:t>consideration</w:t>
      </w:r>
      <w:r w:rsidRPr="003C4F67">
        <w:rPr>
          <w:spacing w:val="-2"/>
        </w:rPr>
        <w:t xml:space="preserve"> </w:t>
      </w:r>
      <w:r w:rsidRPr="003C4F67">
        <w:t>of</w:t>
      </w:r>
      <w:r w:rsidRPr="003C4F67">
        <w:rPr>
          <w:spacing w:val="-2"/>
        </w:rPr>
        <w:t xml:space="preserve"> </w:t>
      </w:r>
      <w:r w:rsidR="00D41C8D" w:rsidRPr="003C4F67">
        <w:t xml:space="preserve">Ryles </w:t>
      </w:r>
      <w:r w:rsidRPr="003C4F67">
        <w:t>tube</w:t>
      </w:r>
      <w:r w:rsidRPr="003C4F67">
        <w:rPr>
          <w:spacing w:val="-2"/>
        </w:rPr>
        <w:t xml:space="preserve"> </w:t>
      </w:r>
      <w:r w:rsidRPr="003C4F67">
        <w:t>insertion</w:t>
      </w:r>
      <w:r w:rsidRPr="003C4F67">
        <w:rPr>
          <w:spacing w:val="-4"/>
        </w:rPr>
        <w:t xml:space="preserve"> </w:t>
      </w:r>
      <w:r w:rsidRPr="003C4F67">
        <w:rPr>
          <w:b/>
          <w:i/>
          <w:u w:val="single"/>
        </w:rPr>
        <w:t>for</w:t>
      </w:r>
      <w:r w:rsidRPr="003C4F67">
        <w:rPr>
          <w:b/>
          <w:i/>
        </w:rPr>
        <w:t xml:space="preserve"> </w:t>
      </w:r>
      <w:r w:rsidRPr="003C4F67">
        <w:rPr>
          <w:b/>
          <w:i/>
          <w:u w:val="single"/>
        </w:rPr>
        <w:t>drainage only, NOT for feeding/medication/hydration</w:t>
      </w:r>
      <w:r w:rsidRPr="003C4F67">
        <w:rPr>
          <w:u w:val="single"/>
        </w:rPr>
        <w:t>.</w:t>
      </w:r>
      <w:r w:rsidRPr="003C4F67">
        <w:t xml:space="preserve"> – </w:t>
      </w:r>
      <w:r w:rsidRPr="003C4F67">
        <w:rPr>
          <w:b/>
        </w:rPr>
        <w:t>Monitor output</w:t>
      </w:r>
      <w:r w:rsidRPr="003C4F67">
        <w:t>.</w:t>
      </w:r>
    </w:p>
    <w:p w14:paraId="0D12FF85" w14:textId="77777777" w:rsidR="005C4C21" w:rsidRPr="003C4F67" w:rsidRDefault="005C4C21">
      <w:pPr>
        <w:pStyle w:val="BodyText"/>
        <w:ind w:left="0"/>
        <w:rPr>
          <w:sz w:val="22"/>
        </w:rPr>
      </w:pPr>
    </w:p>
    <w:p w14:paraId="2CE1561A" w14:textId="5F00C8ED" w:rsidR="005C4C21" w:rsidRPr="003C4F67" w:rsidRDefault="00367B7E">
      <w:pPr>
        <w:pStyle w:val="BodyText"/>
        <w:ind w:left="0"/>
        <w:rPr>
          <w:sz w:val="22"/>
        </w:rPr>
      </w:pPr>
      <w:r w:rsidRPr="003C4F67">
        <w:rPr>
          <w:noProof/>
          <w:sz w:val="22"/>
        </w:rPr>
        <mc:AlternateContent>
          <mc:Choice Requires="wps">
            <w:drawing>
              <wp:anchor distT="0" distB="0" distL="114300" distR="114300" simplePos="0" relativeHeight="487085056" behindDoc="1" locked="0" layoutInCell="1" allowOverlap="1" wp14:anchorId="565696D4" wp14:editId="0B9E4235">
                <wp:simplePos x="0" y="0"/>
                <wp:positionH relativeFrom="column">
                  <wp:posOffset>3239770</wp:posOffset>
                </wp:positionH>
                <wp:positionV relativeFrom="paragraph">
                  <wp:posOffset>100330</wp:posOffset>
                </wp:positionV>
                <wp:extent cx="104775" cy="393700"/>
                <wp:effectExtent l="0" t="0" r="9525" b="6350"/>
                <wp:wrapNone/>
                <wp:docPr id="18" name="Graphic 18"/>
                <wp:cNvGraphicFramePr/>
                <a:graphic xmlns:a="http://schemas.openxmlformats.org/drawingml/2006/main">
                  <a:graphicData uri="http://schemas.microsoft.com/office/word/2010/wordprocessingShape">
                    <wps:wsp>
                      <wps:cNvSpPr/>
                      <wps:spPr>
                        <a:xfrm>
                          <a:off x="0" y="0"/>
                          <a:ext cx="104775" cy="393700"/>
                        </a:xfrm>
                        <a:custGeom>
                          <a:avLst/>
                          <a:gdLst/>
                          <a:ahLst/>
                          <a:cxnLst/>
                          <a:rect l="l" t="t" r="r" b="b"/>
                          <a:pathLst>
                            <a:path w="104775" h="393700">
                              <a:moveTo>
                                <a:pt x="78612" y="0"/>
                              </a:moveTo>
                              <a:lnTo>
                                <a:pt x="26162" y="0"/>
                              </a:lnTo>
                              <a:lnTo>
                                <a:pt x="26162" y="275589"/>
                              </a:lnTo>
                              <a:lnTo>
                                <a:pt x="0" y="275589"/>
                              </a:lnTo>
                              <a:lnTo>
                                <a:pt x="52450" y="393700"/>
                              </a:lnTo>
                              <a:lnTo>
                                <a:pt x="104775" y="275589"/>
                              </a:lnTo>
                              <a:lnTo>
                                <a:pt x="78612" y="275589"/>
                              </a:lnTo>
                              <a:lnTo>
                                <a:pt x="78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52F04" id="Graphic 18" o:spid="_x0000_s1026" style="position:absolute;margin-left:255.1pt;margin-top:7.9pt;width:8.25pt;height:31pt;z-index:-16231424;visibility:visible;mso-wrap-style:square;mso-wrap-distance-left:9pt;mso-wrap-distance-top:0;mso-wrap-distance-right:9pt;mso-wrap-distance-bottom:0;mso-position-horizontal:absolute;mso-position-horizontal-relative:text;mso-position-vertical:absolute;mso-position-vertical-relative:text;v-text-anchor:top" coordsize="10477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" path="m78612,l26162,r,275589l,275589,52450,393700,104775,275589r-26163,l78612,xe" fillcolor="black" stroked="f">
                <v:path arrowok="t"/>
              </v:shape>
            </w:pict>
          </mc:Fallback>
        </mc:AlternateContent>
      </w:r>
    </w:p>
    <w:p w14:paraId="5BB0F38B" w14:textId="77777777" w:rsidR="005C4C21" w:rsidRPr="003C4F67" w:rsidRDefault="005C4C21">
      <w:pPr>
        <w:pStyle w:val="BodyText"/>
        <w:ind w:left="0"/>
        <w:rPr>
          <w:sz w:val="22"/>
        </w:rPr>
      </w:pPr>
    </w:p>
    <w:p w14:paraId="2E7BFC01" w14:textId="48070ABB" w:rsidR="005C4C21" w:rsidRPr="003C4F67" w:rsidRDefault="005C4C21">
      <w:pPr>
        <w:pStyle w:val="BodyText"/>
        <w:spacing w:before="172"/>
        <w:ind w:left="0"/>
        <w:rPr>
          <w:sz w:val="22"/>
        </w:rPr>
      </w:pPr>
    </w:p>
    <w:p w14:paraId="657F8A67" w14:textId="03B9CC77" w:rsidR="005C4C21" w:rsidRPr="003C4F67" w:rsidRDefault="0043175A">
      <w:pPr>
        <w:ind w:left="356" w:right="202"/>
        <w:rPr>
          <w:sz w:val="28"/>
          <w:szCs w:val="28"/>
        </w:rPr>
      </w:pPr>
      <w:r w:rsidRPr="003C4F67">
        <w:rPr>
          <w:sz w:val="28"/>
          <w:szCs w:val="28"/>
        </w:rPr>
        <w:t>‘</w:t>
      </w:r>
      <w:r w:rsidRPr="003C4F67">
        <w:rPr>
          <w:b/>
          <w:sz w:val="28"/>
          <w:szCs w:val="28"/>
        </w:rPr>
        <w:t>What</w:t>
      </w:r>
      <w:r w:rsidRPr="003C4F67">
        <w:rPr>
          <w:b/>
          <w:spacing w:val="-3"/>
          <w:sz w:val="28"/>
          <w:szCs w:val="28"/>
        </w:rPr>
        <w:t xml:space="preserve"> </w:t>
      </w:r>
      <w:r w:rsidRPr="003C4F67">
        <w:rPr>
          <w:b/>
          <w:sz w:val="28"/>
          <w:szCs w:val="28"/>
        </w:rPr>
        <w:t>is</w:t>
      </w:r>
      <w:r w:rsidRPr="003C4F67">
        <w:rPr>
          <w:b/>
          <w:spacing w:val="-4"/>
          <w:sz w:val="28"/>
          <w:szCs w:val="28"/>
        </w:rPr>
        <w:t xml:space="preserve"> </w:t>
      </w:r>
      <w:r w:rsidRPr="003C4F67">
        <w:rPr>
          <w:b/>
          <w:sz w:val="28"/>
          <w:szCs w:val="28"/>
        </w:rPr>
        <w:t>important</w:t>
      </w:r>
      <w:r w:rsidRPr="003C4F67">
        <w:rPr>
          <w:b/>
          <w:spacing w:val="-3"/>
          <w:sz w:val="28"/>
          <w:szCs w:val="28"/>
        </w:rPr>
        <w:t xml:space="preserve"> </w:t>
      </w:r>
      <w:r w:rsidRPr="003C4F67">
        <w:rPr>
          <w:b/>
          <w:sz w:val="28"/>
          <w:szCs w:val="28"/>
        </w:rPr>
        <w:t>to</w:t>
      </w:r>
      <w:r w:rsidRPr="003C4F67">
        <w:rPr>
          <w:b/>
          <w:spacing w:val="-4"/>
          <w:sz w:val="28"/>
          <w:szCs w:val="28"/>
        </w:rPr>
        <w:t xml:space="preserve"> </w:t>
      </w:r>
      <w:r w:rsidRPr="003C4F67">
        <w:rPr>
          <w:b/>
          <w:sz w:val="28"/>
          <w:szCs w:val="28"/>
        </w:rPr>
        <w:t>the</w:t>
      </w:r>
      <w:r w:rsidRPr="003C4F67">
        <w:rPr>
          <w:b/>
          <w:spacing w:val="-2"/>
          <w:sz w:val="28"/>
          <w:szCs w:val="28"/>
        </w:rPr>
        <w:t xml:space="preserve"> </w:t>
      </w:r>
      <w:r w:rsidRPr="003C4F67">
        <w:rPr>
          <w:b/>
          <w:sz w:val="28"/>
          <w:szCs w:val="28"/>
        </w:rPr>
        <w:t>patient</w:t>
      </w:r>
      <w:r w:rsidRPr="003C4F67">
        <w:rPr>
          <w:sz w:val="28"/>
          <w:szCs w:val="28"/>
        </w:rPr>
        <w:t>?’</w:t>
      </w:r>
      <w:r w:rsidRPr="003C4F67">
        <w:rPr>
          <w:spacing w:val="-3"/>
          <w:sz w:val="28"/>
          <w:szCs w:val="28"/>
        </w:rPr>
        <w:t xml:space="preserve"> </w:t>
      </w:r>
      <w:r w:rsidRPr="003C4F67">
        <w:rPr>
          <w:sz w:val="28"/>
          <w:szCs w:val="28"/>
        </w:rPr>
        <w:t>Honest conversation</w:t>
      </w:r>
      <w:r w:rsidRPr="003C4F67">
        <w:rPr>
          <w:spacing w:val="-2"/>
          <w:sz w:val="28"/>
          <w:szCs w:val="28"/>
        </w:rPr>
        <w:t xml:space="preserve"> </w:t>
      </w:r>
      <w:r w:rsidRPr="003C4F67">
        <w:rPr>
          <w:sz w:val="28"/>
          <w:szCs w:val="28"/>
        </w:rPr>
        <w:t>with</w:t>
      </w:r>
      <w:r w:rsidRPr="003C4F67">
        <w:rPr>
          <w:spacing w:val="-4"/>
          <w:sz w:val="28"/>
          <w:szCs w:val="28"/>
        </w:rPr>
        <w:t xml:space="preserve"> </w:t>
      </w:r>
      <w:r w:rsidR="00AE145B" w:rsidRPr="003C4F67">
        <w:rPr>
          <w:sz w:val="28"/>
          <w:szCs w:val="28"/>
        </w:rPr>
        <w:t xml:space="preserve">patient </w:t>
      </w:r>
      <w:r w:rsidRPr="003C4F67">
        <w:rPr>
          <w:sz w:val="28"/>
          <w:szCs w:val="28"/>
        </w:rPr>
        <w:t>and</w:t>
      </w:r>
      <w:r w:rsidRPr="003C4F67">
        <w:rPr>
          <w:spacing w:val="-6"/>
          <w:sz w:val="28"/>
          <w:szCs w:val="28"/>
        </w:rPr>
        <w:t xml:space="preserve"> </w:t>
      </w:r>
      <w:r w:rsidRPr="003C4F67">
        <w:rPr>
          <w:sz w:val="28"/>
          <w:szCs w:val="28"/>
        </w:rPr>
        <w:t>those</w:t>
      </w:r>
      <w:r w:rsidRPr="003C4F67">
        <w:rPr>
          <w:spacing w:val="-2"/>
          <w:sz w:val="28"/>
          <w:szCs w:val="28"/>
        </w:rPr>
        <w:t xml:space="preserve"> </w:t>
      </w:r>
      <w:r w:rsidRPr="003C4F67">
        <w:rPr>
          <w:sz w:val="28"/>
          <w:szCs w:val="28"/>
        </w:rPr>
        <w:t>important</w:t>
      </w:r>
      <w:r w:rsidRPr="003C4F67">
        <w:rPr>
          <w:spacing w:val="-3"/>
          <w:sz w:val="28"/>
          <w:szCs w:val="28"/>
        </w:rPr>
        <w:t xml:space="preserve"> </w:t>
      </w:r>
      <w:r w:rsidRPr="003C4F67">
        <w:rPr>
          <w:sz w:val="28"/>
          <w:szCs w:val="28"/>
        </w:rPr>
        <w:t>to</w:t>
      </w:r>
      <w:r w:rsidRPr="003C4F67">
        <w:rPr>
          <w:spacing w:val="-4"/>
          <w:sz w:val="28"/>
          <w:szCs w:val="28"/>
        </w:rPr>
        <w:t xml:space="preserve"> </w:t>
      </w:r>
      <w:r w:rsidRPr="003C4F67">
        <w:rPr>
          <w:sz w:val="28"/>
          <w:szCs w:val="28"/>
        </w:rPr>
        <w:t>them with regards to STEP</w:t>
      </w:r>
      <w:r w:rsidR="007F3307" w:rsidRPr="003C4F67">
        <w:rPr>
          <w:sz w:val="28"/>
          <w:szCs w:val="28"/>
        </w:rPr>
        <w:t xml:space="preserve"> &amp; ACP</w:t>
      </w:r>
      <w:r w:rsidR="00844DD8" w:rsidRPr="003C4F67">
        <w:rPr>
          <w:sz w:val="28"/>
          <w:szCs w:val="28"/>
        </w:rPr>
        <w:t xml:space="preserve">, </w:t>
      </w:r>
      <w:r w:rsidRPr="003C4F67">
        <w:rPr>
          <w:sz w:val="28"/>
          <w:szCs w:val="28"/>
        </w:rPr>
        <w:t>prognosis, supplementary fluids and role of parenteral nutrition (</w:t>
      </w:r>
      <w:proofErr w:type="spellStart"/>
      <w:r w:rsidRPr="003C4F67">
        <w:rPr>
          <w:sz w:val="28"/>
          <w:szCs w:val="28"/>
        </w:rPr>
        <w:t>pn</w:t>
      </w:r>
      <w:proofErr w:type="spellEnd"/>
      <w:r w:rsidRPr="003C4F67">
        <w:rPr>
          <w:sz w:val="28"/>
          <w:szCs w:val="28"/>
        </w:rPr>
        <w:t>) (</w:t>
      </w:r>
      <w:proofErr w:type="spellStart"/>
      <w:r w:rsidRPr="003C4F67">
        <w:rPr>
          <w:sz w:val="28"/>
          <w:szCs w:val="28"/>
        </w:rPr>
        <w:t>pn</w:t>
      </w:r>
      <w:proofErr w:type="spellEnd"/>
      <w:r w:rsidRPr="003C4F67">
        <w:rPr>
          <w:sz w:val="28"/>
          <w:szCs w:val="28"/>
        </w:rPr>
        <w:t xml:space="preserve"> unlikely to be appropriate</w:t>
      </w:r>
      <w:r w:rsidR="00A62A65" w:rsidRPr="003C4F67">
        <w:rPr>
          <w:sz w:val="28"/>
          <w:szCs w:val="28"/>
        </w:rPr>
        <w:t>)</w:t>
      </w:r>
      <w:r w:rsidRPr="003C4F67">
        <w:rPr>
          <w:sz w:val="28"/>
          <w:szCs w:val="28"/>
        </w:rPr>
        <w:t xml:space="preserve">- please see </w:t>
      </w:r>
      <w:proofErr w:type="spellStart"/>
      <w:r w:rsidRPr="003C4F67">
        <w:rPr>
          <w:sz w:val="28"/>
          <w:szCs w:val="28"/>
        </w:rPr>
        <w:t>pn</w:t>
      </w:r>
      <w:proofErr w:type="spellEnd"/>
      <w:r w:rsidRPr="003C4F67">
        <w:rPr>
          <w:sz w:val="28"/>
          <w:szCs w:val="28"/>
        </w:rPr>
        <w:t xml:space="preserve"> policy or contact </w:t>
      </w:r>
      <w:r w:rsidR="00574BC6" w:rsidRPr="003C4F67">
        <w:rPr>
          <w:sz w:val="28"/>
          <w:szCs w:val="28"/>
        </w:rPr>
        <w:t xml:space="preserve">MPH </w:t>
      </w:r>
      <w:r w:rsidRPr="003C4F67">
        <w:rPr>
          <w:sz w:val="28"/>
          <w:szCs w:val="28"/>
        </w:rPr>
        <w:t xml:space="preserve">nutritional team Mon-Fri bleep </w:t>
      </w:r>
      <w:r w:rsidRPr="003C4F67">
        <w:rPr>
          <w:spacing w:val="-2"/>
          <w:sz w:val="28"/>
          <w:szCs w:val="28"/>
        </w:rPr>
        <w:t>3392/3394</w:t>
      </w:r>
      <w:r w:rsidR="0066258B" w:rsidRPr="003C4F67">
        <w:rPr>
          <w:spacing w:val="-2"/>
          <w:sz w:val="28"/>
          <w:szCs w:val="28"/>
        </w:rPr>
        <w:t xml:space="preserve"> </w:t>
      </w:r>
      <w:r w:rsidR="006A294C" w:rsidRPr="003C4F67">
        <w:rPr>
          <w:spacing w:val="-2"/>
          <w:sz w:val="28"/>
          <w:szCs w:val="28"/>
        </w:rPr>
        <w:t xml:space="preserve">or YDH nutritional team </w:t>
      </w:r>
      <w:r w:rsidR="00A661B5" w:rsidRPr="003C4F67">
        <w:rPr>
          <w:spacing w:val="-2"/>
          <w:sz w:val="28"/>
          <w:szCs w:val="28"/>
        </w:rPr>
        <w:t xml:space="preserve">on </w:t>
      </w:r>
      <w:r w:rsidR="005A186B" w:rsidRPr="003C4F67">
        <w:rPr>
          <w:spacing w:val="-2"/>
          <w:sz w:val="28"/>
          <w:szCs w:val="28"/>
        </w:rPr>
        <w:t>(</w:t>
      </w:r>
      <w:r w:rsidR="00E81EDA" w:rsidRPr="003C4F67">
        <w:rPr>
          <w:spacing w:val="-2"/>
          <w:sz w:val="28"/>
          <w:szCs w:val="28"/>
        </w:rPr>
        <w:t>01935</w:t>
      </w:r>
      <w:r w:rsidR="005A186B" w:rsidRPr="003C4F67">
        <w:rPr>
          <w:spacing w:val="-2"/>
          <w:sz w:val="28"/>
          <w:szCs w:val="28"/>
        </w:rPr>
        <w:t>)</w:t>
      </w:r>
      <w:r w:rsidR="00E81EDA" w:rsidRPr="003C4F67">
        <w:rPr>
          <w:spacing w:val="-2"/>
          <w:sz w:val="28"/>
          <w:szCs w:val="28"/>
        </w:rPr>
        <w:t xml:space="preserve"> 606102/606013.</w:t>
      </w:r>
    </w:p>
    <w:p w14:paraId="68ED7BAA" w14:textId="1BFDE1F8" w:rsidR="005C4C21" w:rsidRPr="003C4F67" w:rsidRDefault="00367B7E">
      <w:pPr>
        <w:pStyle w:val="BodyText"/>
        <w:ind w:left="0"/>
        <w:rPr>
          <w:sz w:val="22"/>
        </w:rPr>
      </w:pPr>
      <w:r w:rsidRPr="003C4F67">
        <w:rPr>
          <w:noProof/>
          <w:sz w:val="22"/>
        </w:rPr>
        <mc:AlternateContent>
          <mc:Choice Requires="wps">
            <w:drawing>
              <wp:anchor distT="0" distB="0" distL="114300" distR="114300" simplePos="0" relativeHeight="487088128" behindDoc="1" locked="0" layoutInCell="1" allowOverlap="1" wp14:anchorId="5BEF65B6" wp14:editId="515E9729">
                <wp:simplePos x="0" y="0"/>
                <wp:positionH relativeFrom="column">
                  <wp:posOffset>3234689</wp:posOffset>
                </wp:positionH>
                <wp:positionV relativeFrom="paragraph">
                  <wp:posOffset>67945</wp:posOffset>
                </wp:positionV>
                <wp:extent cx="104775" cy="308610"/>
                <wp:effectExtent l="0" t="0" r="9525" b="0"/>
                <wp:wrapNone/>
                <wp:docPr id="20" name="Graphic 20"/>
                <wp:cNvGraphicFramePr/>
                <a:graphic xmlns:a="http://schemas.openxmlformats.org/drawingml/2006/main">
                  <a:graphicData uri="http://schemas.microsoft.com/office/word/2010/wordprocessingShape">
                    <wps:wsp>
                      <wps:cNvSpPr/>
                      <wps:spPr>
                        <a:xfrm>
                          <a:off x="0" y="0"/>
                          <a:ext cx="104775" cy="308610"/>
                        </a:xfrm>
                        <a:custGeom>
                          <a:avLst/>
                          <a:gdLst/>
                          <a:ahLst/>
                          <a:cxnLst/>
                          <a:rect l="l" t="t" r="r" b="b"/>
                          <a:pathLst>
                            <a:path w="104775" h="308610">
                              <a:moveTo>
                                <a:pt x="78612" y="0"/>
                              </a:moveTo>
                              <a:lnTo>
                                <a:pt x="26162" y="0"/>
                              </a:lnTo>
                              <a:lnTo>
                                <a:pt x="26162" y="190500"/>
                              </a:lnTo>
                              <a:lnTo>
                                <a:pt x="0" y="190500"/>
                              </a:lnTo>
                              <a:lnTo>
                                <a:pt x="52324" y="308610"/>
                              </a:lnTo>
                              <a:lnTo>
                                <a:pt x="104775" y="190500"/>
                              </a:lnTo>
                              <a:lnTo>
                                <a:pt x="78612" y="190500"/>
                              </a:lnTo>
                              <a:lnTo>
                                <a:pt x="78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3D8F5" id="Graphic 20" o:spid="_x0000_s1026" style="position:absolute;margin-left:254.7pt;margin-top:5.35pt;width:8.25pt;height:24.3pt;z-index:-16228352;visibility:visible;mso-wrap-style:square;mso-wrap-distance-left:9pt;mso-wrap-distance-top:0;mso-wrap-distance-right:9pt;mso-wrap-distance-bottom:0;mso-position-horizontal:absolute;mso-position-horizontal-relative:text;mso-position-vertical:absolute;mso-position-vertical-relative:text;v-text-anchor:top" coordsize="104775,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" path="m78612,l26162,r,190500l,190500,52324,308610,104775,190500r-26163,l78612,xe" fillcolor="black" stroked="f">
                <v:path arrowok="t"/>
              </v:shape>
            </w:pict>
          </mc:Fallback>
        </mc:AlternateContent>
      </w:r>
    </w:p>
    <w:p w14:paraId="79AE1853" w14:textId="77777777" w:rsidR="005C4C21" w:rsidRPr="003C4F67" w:rsidRDefault="005C4C21">
      <w:pPr>
        <w:pStyle w:val="BodyText"/>
        <w:ind w:left="0"/>
        <w:rPr>
          <w:sz w:val="22"/>
        </w:rPr>
      </w:pPr>
    </w:p>
    <w:p w14:paraId="26E813C0" w14:textId="7139CD51" w:rsidR="005C4C21" w:rsidRPr="003C4F67" w:rsidRDefault="00367B7E">
      <w:pPr>
        <w:pStyle w:val="BodyText"/>
        <w:spacing w:before="226"/>
        <w:ind w:left="0"/>
        <w:rPr>
          <w:sz w:val="22"/>
        </w:rPr>
      </w:pPr>
      <w:r w:rsidRPr="003C4F67">
        <w:rPr>
          <w:noProof/>
          <w:sz w:val="22"/>
        </w:rPr>
        <mc:AlternateContent>
          <mc:Choice Requires="wps">
            <w:drawing>
              <wp:anchor distT="0" distB="0" distL="114300" distR="114300" simplePos="0" relativeHeight="487079936" behindDoc="1" locked="0" layoutInCell="1" allowOverlap="1" wp14:anchorId="5838D729" wp14:editId="3C4DB179">
                <wp:simplePos x="0" y="0"/>
                <wp:positionH relativeFrom="column">
                  <wp:posOffset>107315</wp:posOffset>
                </wp:positionH>
                <wp:positionV relativeFrom="paragraph">
                  <wp:posOffset>71754</wp:posOffset>
                </wp:positionV>
                <wp:extent cx="6416675" cy="3569970"/>
                <wp:effectExtent l="0" t="0" r="22225" b="11430"/>
                <wp:wrapNone/>
                <wp:docPr id="13" name="Graphic 13"/>
                <wp:cNvGraphicFramePr/>
                <a:graphic xmlns:a="http://schemas.openxmlformats.org/drawingml/2006/main">
                  <a:graphicData uri="http://schemas.microsoft.com/office/word/2010/wordprocessingShape">
                    <wps:wsp>
                      <wps:cNvSpPr/>
                      <wps:spPr>
                        <a:xfrm>
                          <a:off x="0" y="0"/>
                          <a:ext cx="6416675" cy="3569970"/>
                        </a:xfrm>
                        <a:custGeom>
                          <a:avLst/>
                          <a:gdLst/>
                          <a:ahLst/>
                          <a:cxnLst/>
                          <a:rect l="l" t="t" r="r" b="b"/>
                          <a:pathLst>
                            <a:path w="6416675" h="3569970">
                              <a:moveTo>
                                <a:pt x="0" y="594994"/>
                              </a:moveTo>
                              <a:lnTo>
                                <a:pt x="1972" y="546203"/>
                              </a:lnTo>
                              <a:lnTo>
                                <a:pt x="7786" y="498497"/>
                              </a:lnTo>
                              <a:lnTo>
                                <a:pt x="17289" y="452029"/>
                              </a:lnTo>
                              <a:lnTo>
                                <a:pt x="30328" y="406952"/>
                              </a:lnTo>
                              <a:lnTo>
                                <a:pt x="46749" y="363420"/>
                              </a:lnTo>
                              <a:lnTo>
                                <a:pt x="66400" y="321585"/>
                              </a:lnTo>
                              <a:lnTo>
                                <a:pt x="89127" y="281602"/>
                              </a:lnTo>
                              <a:lnTo>
                                <a:pt x="114778" y="243623"/>
                              </a:lnTo>
                              <a:lnTo>
                                <a:pt x="143199" y="207802"/>
                              </a:lnTo>
                              <a:lnTo>
                                <a:pt x="174237" y="174291"/>
                              </a:lnTo>
                              <a:lnTo>
                                <a:pt x="207739" y="143245"/>
                              </a:lnTo>
                              <a:lnTo>
                                <a:pt x="243552" y="114816"/>
                              </a:lnTo>
                              <a:lnTo>
                                <a:pt x="281522" y="89157"/>
                              </a:lnTo>
                              <a:lnTo>
                                <a:pt x="321497" y="66423"/>
                              </a:lnTo>
                              <a:lnTo>
                                <a:pt x="363323" y="46765"/>
                              </a:lnTo>
                              <a:lnTo>
                                <a:pt x="406848" y="30338"/>
                              </a:lnTo>
                              <a:lnTo>
                                <a:pt x="451918" y="17295"/>
                              </a:lnTo>
                              <a:lnTo>
                                <a:pt x="498380" y="7789"/>
                              </a:lnTo>
                              <a:lnTo>
                                <a:pt x="546081" y="1972"/>
                              </a:lnTo>
                              <a:lnTo>
                                <a:pt x="594868" y="0"/>
                              </a:lnTo>
                              <a:lnTo>
                                <a:pt x="5821807" y="0"/>
                              </a:lnTo>
                              <a:lnTo>
                                <a:pt x="5870597" y="1972"/>
                              </a:lnTo>
                              <a:lnTo>
                                <a:pt x="5918300" y="7789"/>
                              </a:lnTo>
                              <a:lnTo>
                                <a:pt x="5964764" y="17295"/>
                              </a:lnTo>
                              <a:lnTo>
                                <a:pt x="6009836" y="30338"/>
                              </a:lnTo>
                              <a:lnTo>
                                <a:pt x="6053361" y="46765"/>
                              </a:lnTo>
                              <a:lnTo>
                                <a:pt x="6095188" y="66423"/>
                              </a:lnTo>
                              <a:lnTo>
                                <a:pt x="6135163" y="89157"/>
                              </a:lnTo>
                              <a:lnTo>
                                <a:pt x="6173133" y="114816"/>
                              </a:lnTo>
                              <a:lnTo>
                                <a:pt x="6208945" y="143245"/>
                              </a:lnTo>
                              <a:lnTo>
                                <a:pt x="6242446" y="174291"/>
                              </a:lnTo>
                              <a:lnTo>
                                <a:pt x="6273483" y="207802"/>
                              </a:lnTo>
                              <a:lnTo>
                                <a:pt x="6301903" y="243623"/>
                              </a:lnTo>
                              <a:lnTo>
                                <a:pt x="6327553" y="281602"/>
                              </a:lnTo>
                              <a:lnTo>
                                <a:pt x="6350279" y="321585"/>
                              </a:lnTo>
                              <a:lnTo>
                                <a:pt x="6369929" y="363420"/>
                              </a:lnTo>
                              <a:lnTo>
                                <a:pt x="6386349" y="406952"/>
                              </a:lnTo>
                              <a:lnTo>
                                <a:pt x="6399387" y="452029"/>
                              </a:lnTo>
                              <a:lnTo>
                                <a:pt x="6408889" y="498497"/>
                              </a:lnTo>
                              <a:lnTo>
                                <a:pt x="6414703" y="546203"/>
                              </a:lnTo>
                              <a:lnTo>
                                <a:pt x="6416675" y="594994"/>
                              </a:lnTo>
                              <a:lnTo>
                                <a:pt x="6416675" y="2974466"/>
                              </a:lnTo>
                              <a:lnTo>
                                <a:pt x="6414703" y="3023257"/>
                              </a:lnTo>
                              <a:lnTo>
                                <a:pt x="6408889" y="3070962"/>
                              </a:lnTo>
                              <a:lnTo>
                                <a:pt x="6399387" y="3117428"/>
                              </a:lnTo>
                              <a:lnTo>
                                <a:pt x="6386349" y="3162502"/>
                              </a:lnTo>
                              <a:lnTo>
                                <a:pt x="6369929" y="3206031"/>
                              </a:lnTo>
                              <a:lnTo>
                                <a:pt x="6350279" y="3247862"/>
                              </a:lnTo>
                              <a:lnTo>
                                <a:pt x="6327553" y="3287841"/>
                              </a:lnTo>
                              <a:lnTo>
                                <a:pt x="6301903" y="3325816"/>
                              </a:lnTo>
                              <a:lnTo>
                                <a:pt x="6273483" y="3361632"/>
                              </a:lnTo>
                              <a:lnTo>
                                <a:pt x="6242446" y="3395138"/>
                              </a:lnTo>
                              <a:lnTo>
                                <a:pt x="6208945" y="3426180"/>
                              </a:lnTo>
                              <a:lnTo>
                                <a:pt x="6173133" y="3454604"/>
                              </a:lnTo>
                              <a:lnTo>
                                <a:pt x="6135163" y="3480258"/>
                              </a:lnTo>
                              <a:lnTo>
                                <a:pt x="6095188" y="3502989"/>
                              </a:lnTo>
                              <a:lnTo>
                                <a:pt x="6053361" y="3522642"/>
                              </a:lnTo>
                              <a:lnTo>
                                <a:pt x="6009836" y="3539066"/>
                              </a:lnTo>
                              <a:lnTo>
                                <a:pt x="5964764" y="3552106"/>
                              </a:lnTo>
                              <a:lnTo>
                                <a:pt x="5918300" y="3561611"/>
                              </a:lnTo>
                              <a:lnTo>
                                <a:pt x="5870597" y="3567426"/>
                              </a:lnTo>
                              <a:lnTo>
                                <a:pt x="5821807" y="3569398"/>
                              </a:lnTo>
                              <a:lnTo>
                                <a:pt x="594868" y="3569398"/>
                              </a:lnTo>
                              <a:lnTo>
                                <a:pt x="546081" y="3567426"/>
                              </a:lnTo>
                              <a:lnTo>
                                <a:pt x="498380" y="3561611"/>
                              </a:lnTo>
                              <a:lnTo>
                                <a:pt x="451918" y="3552106"/>
                              </a:lnTo>
                              <a:lnTo>
                                <a:pt x="406848" y="3539066"/>
                              </a:lnTo>
                              <a:lnTo>
                                <a:pt x="363323" y="3522642"/>
                              </a:lnTo>
                              <a:lnTo>
                                <a:pt x="321497" y="3502989"/>
                              </a:lnTo>
                              <a:lnTo>
                                <a:pt x="281522" y="3480258"/>
                              </a:lnTo>
                              <a:lnTo>
                                <a:pt x="243552" y="3454604"/>
                              </a:lnTo>
                              <a:lnTo>
                                <a:pt x="207739" y="3426180"/>
                              </a:lnTo>
                              <a:lnTo>
                                <a:pt x="174237" y="3395138"/>
                              </a:lnTo>
                              <a:lnTo>
                                <a:pt x="143199" y="3361632"/>
                              </a:lnTo>
                              <a:lnTo>
                                <a:pt x="114778" y="3325816"/>
                              </a:lnTo>
                              <a:lnTo>
                                <a:pt x="89127" y="3287841"/>
                              </a:lnTo>
                              <a:lnTo>
                                <a:pt x="66400" y="3247862"/>
                              </a:lnTo>
                              <a:lnTo>
                                <a:pt x="46749" y="3206031"/>
                              </a:lnTo>
                              <a:lnTo>
                                <a:pt x="30328" y="3162502"/>
                              </a:lnTo>
                              <a:lnTo>
                                <a:pt x="17289" y="3117428"/>
                              </a:lnTo>
                              <a:lnTo>
                                <a:pt x="7786" y="3070962"/>
                              </a:lnTo>
                              <a:lnTo>
                                <a:pt x="1972" y="3023257"/>
                              </a:lnTo>
                              <a:lnTo>
                                <a:pt x="0" y="2974466"/>
                              </a:lnTo>
                              <a:lnTo>
                                <a:pt x="0" y="594994"/>
                              </a:lnTo>
                              <a:close/>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6A8BB" id="Graphic 13" o:spid="_x0000_s1026" style="position:absolute;margin-left:8.45pt;margin-top:5.65pt;width:505.25pt;height:281.1pt;z-index:-16236544;visibility:visible;mso-wrap-style:square;mso-wrap-distance-left:9pt;mso-wrap-distance-top:0;mso-wrap-distance-right:9pt;mso-wrap-distance-bottom:0;mso-position-horizontal:absolute;mso-position-horizontal-relative:text;mso-position-vertical:absolute;mso-position-vertical-relative:text;v-text-anchor:top" coordsize="6416675,356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" path="m,594994l1972,546203,7786,498497r9503,-46468l30328,406952,46749,363420,66400,321585,89127,281602r25651,-37979l143199,207802r31038,-33511l207739,143245r35813,-28429l281522,89157,321497,66423,363323,46765,406848,30338,451918,17295,498380,7789,546081,1972,594868,,5821807,r48790,1972l5918300,7789r46464,9506l6009836,30338r43525,16427l6095188,66423r39975,22734l6173133,114816r35812,28429l6242446,174291r31037,33511l6301903,243623r25650,37979l6350279,321585r19650,41835l6386349,406952r13038,45077l6408889,498497r5814,47706l6416675,594994r,2379472l6414703,3023257r-5814,47705l6399387,3117428r-13038,45074l6369929,3206031r-19650,41831l6327553,3287841r-25650,37975l6273483,3361632r-31037,33506l6208945,3426180r-35812,28424l6135163,3480258r-39975,22731l6053361,3522642r-43525,16424l5964764,3552106r-46464,9505l5870597,3567426r-48790,1972l594868,3569398r-48787,-1972l498380,3561611r-46462,-9505l406848,3539066r-43525,-16424l321497,3502989r-39975,-22731l243552,3454604r-35813,-28424l174237,3395138r-31038,-33506l114778,3325816,89127,3287841,66400,3247862,46749,3206031,30328,3162502,17289,3117428,7786,3070962,1972,3023257,,2974466,,594994xe" filled="f" strokeweight=".52914mm">
                <v:path arrowok="t"/>
              </v:shape>
            </w:pict>
          </mc:Fallback>
        </mc:AlternateContent>
      </w:r>
    </w:p>
    <w:p w14:paraId="304A804C" w14:textId="67D2BBB0" w:rsidR="005C4C21" w:rsidRPr="003C4F67" w:rsidRDefault="0043175A">
      <w:pPr>
        <w:ind w:left="596"/>
      </w:pPr>
      <w:r w:rsidRPr="003C4F67">
        <w:rPr>
          <w:b/>
        </w:rPr>
        <w:t>Discharge</w:t>
      </w:r>
      <w:r w:rsidRPr="003C4F67">
        <w:rPr>
          <w:b/>
          <w:spacing w:val="-9"/>
        </w:rPr>
        <w:t xml:space="preserve"> </w:t>
      </w:r>
      <w:r w:rsidRPr="003C4F67">
        <w:rPr>
          <w:b/>
        </w:rPr>
        <w:t>Planning</w:t>
      </w:r>
      <w:r w:rsidRPr="003C4F67">
        <w:rPr>
          <w:b/>
          <w:spacing w:val="-8"/>
        </w:rPr>
        <w:t xml:space="preserve"> </w:t>
      </w:r>
      <w:r w:rsidRPr="003C4F67">
        <w:t>including-</w:t>
      </w:r>
      <w:r w:rsidRPr="003C4F67">
        <w:rPr>
          <w:spacing w:val="-5"/>
        </w:rPr>
        <w:t xml:space="preserve"> </w:t>
      </w:r>
      <w:r w:rsidRPr="003C4F67">
        <w:t>OT/Physio</w:t>
      </w:r>
      <w:r w:rsidRPr="003C4F67">
        <w:rPr>
          <w:spacing w:val="-9"/>
        </w:rPr>
        <w:t xml:space="preserve"> </w:t>
      </w:r>
      <w:r w:rsidRPr="003C4F67">
        <w:t>review</w:t>
      </w:r>
      <w:r w:rsidRPr="003C4F67">
        <w:rPr>
          <w:spacing w:val="-7"/>
        </w:rPr>
        <w:t xml:space="preserve"> </w:t>
      </w:r>
      <w:r w:rsidR="007C422F" w:rsidRPr="003C4F67">
        <w:rPr>
          <w:spacing w:val="-7"/>
        </w:rPr>
        <w:t xml:space="preserve">if required </w:t>
      </w:r>
      <w:r w:rsidRPr="003C4F67">
        <w:t>with</w:t>
      </w:r>
      <w:r w:rsidRPr="003C4F67">
        <w:rPr>
          <w:spacing w:val="-8"/>
        </w:rPr>
        <w:t xml:space="preserve"> </w:t>
      </w:r>
      <w:r w:rsidRPr="003C4F67">
        <w:t>realistic</w:t>
      </w:r>
      <w:r w:rsidRPr="003C4F67">
        <w:rPr>
          <w:spacing w:val="-6"/>
        </w:rPr>
        <w:t xml:space="preserve"> </w:t>
      </w:r>
      <w:r w:rsidRPr="003C4F67">
        <w:t>goal</w:t>
      </w:r>
      <w:r w:rsidRPr="003C4F67">
        <w:rPr>
          <w:spacing w:val="-7"/>
        </w:rPr>
        <w:t xml:space="preserve"> </w:t>
      </w:r>
      <w:r w:rsidRPr="003C4F67">
        <w:rPr>
          <w:spacing w:val="-2"/>
        </w:rPr>
        <w:t>setting.</w:t>
      </w:r>
    </w:p>
    <w:p w14:paraId="3528AB64" w14:textId="04F27D4C" w:rsidR="005C4C21" w:rsidRPr="003C4F67" w:rsidRDefault="0043175A">
      <w:pPr>
        <w:spacing w:before="119"/>
        <w:ind w:left="596"/>
        <w:rPr>
          <w:b/>
        </w:rPr>
      </w:pPr>
      <w:r w:rsidRPr="003C4F67">
        <w:t xml:space="preserve">Structured handover to District Nursing Team if </w:t>
      </w:r>
      <w:r w:rsidR="00B15EFA" w:rsidRPr="003C4F67">
        <w:t xml:space="preserve">Ryles </w:t>
      </w:r>
      <w:r w:rsidR="00BC0851" w:rsidRPr="003C4F67">
        <w:t>tube</w:t>
      </w:r>
      <w:r w:rsidRPr="003C4F67">
        <w:t xml:space="preserve"> </w:t>
      </w:r>
      <w:r w:rsidRPr="003C4F67">
        <w:rPr>
          <w:b/>
          <w:i/>
          <w:u w:val="single"/>
        </w:rPr>
        <w:t>(for drainage only, NOT for</w:t>
      </w:r>
      <w:r w:rsidRPr="003C4F67">
        <w:rPr>
          <w:b/>
          <w:i/>
        </w:rPr>
        <w:t xml:space="preserve"> </w:t>
      </w:r>
      <w:r w:rsidRPr="003C4F67">
        <w:rPr>
          <w:b/>
          <w:i/>
          <w:u w:val="single"/>
        </w:rPr>
        <w:t>feeding/hydration/medication)</w:t>
      </w:r>
      <w:r w:rsidRPr="003C4F67">
        <w:rPr>
          <w:b/>
          <w:i/>
        </w:rPr>
        <w:t xml:space="preserve"> </w:t>
      </w:r>
      <w:r w:rsidRPr="003C4F67">
        <w:t>is</w:t>
      </w:r>
      <w:r w:rsidRPr="003C4F67">
        <w:rPr>
          <w:spacing w:val="-4"/>
        </w:rPr>
        <w:t xml:space="preserve"> </w:t>
      </w:r>
      <w:r w:rsidRPr="003C4F67">
        <w:t>to</w:t>
      </w:r>
      <w:r w:rsidRPr="003C4F67">
        <w:rPr>
          <w:spacing w:val="-4"/>
        </w:rPr>
        <w:t xml:space="preserve"> </w:t>
      </w:r>
      <w:r w:rsidRPr="003C4F67">
        <w:t>remain</w:t>
      </w:r>
      <w:r w:rsidRPr="003C4F67">
        <w:rPr>
          <w:spacing w:val="-2"/>
        </w:rPr>
        <w:t xml:space="preserve"> </w:t>
      </w:r>
      <w:r w:rsidRPr="003C4F67">
        <w:t>in</w:t>
      </w:r>
      <w:r w:rsidRPr="003C4F67">
        <w:rPr>
          <w:spacing w:val="-2"/>
        </w:rPr>
        <w:t xml:space="preserve"> </w:t>
      </w:r>
      <w:r w:rsidRPr="003C4F67">
        <w:t>situ</w:t>
      </w:r>
      <w:r w:rsidRPr="003C4F67">
        <w:rPr>
          <w:spacing w:val="-2"/>
        </w:rPr>
        <w:t xml:space="preserve"> </w:t>
      </w:r>
      <w:r w:rsidRPr="003C4F67">
        <w:t>on</w:t>
      </w:r>
      <w:r w:rsidRPr="003C4F67">
        <w:rPr>
          <w:spacing w:val="-2"/>
        </w:rPr>
        <w:t xml:space="preserve"> </w:t>
      </w:r>
      <w:r w:rsidRPr="003C4F67">
        <w:t>discharge</w:t>
      </w:r>
      <w:r w:rsidRPr="003C4F67">
        <w:rPr>
          <w:spacing w:val="-3"/>
        </w:rPr>
        <w:t xml:space="preserve"> </w:t>
      </w:r>
      <w:r w:rsidRPr="003C4F67">
        <w:rPr>
          <w:b/>
        </w:rPr>
        <w:t>(</w:t>
      </w:r>
      <w:r w:rsidR="00BF5513" w:rsidRPr="003C4F67">
        <w:rPr>
          <w:b/>
        </w:rPr>
        <w:t>SPCT to action if known to team</w:t>
      </w:r>
      <w:r w:rsidR="00850E22" w:rsidRPr="003C4F67">
        <w:rPr>
          <w:b/>
        </w:rPr>
        <w:t>)</w:t>
      </w:r>
    </w:p>
    <w:p w14:paraId="7443F59D" w14:textId="77777777" w:rsidR="005C4C21" w:rsidRPr="003C4F67" w:rsidRDefault="0043175A">
      <w:pPr>
        <w:spacing w:before="122"/>
        <w:ind w:left="596"/>
      </w:pPr>
      <w:r w:rsidRPr="003C4F67">
        <w:t>JIC</w:t>
      </w:r>
      <w:r w:rsidRPr="003C4F67">
        <w:rPr>
          <w:spacing w:val="-12"/>
        </w:rPr>
        <w:t xml:space="preserve"> </w:t>
      </w:r>
      <w:r w:rsidRPr="003C4F67">
        <w:t>medication</w:t>
      </w:r>
      <w:r w:rsidRPr="003C4F67">
        <w:rPr>
          <w:spacing w:val="-5"/>
        </w:rPr>
        <w:t xml:space="preserve"> </w:t>
      </w:r>
      <w:r w:rsidRPr="003C4F67">
        <w:t>with</w:t>
      </w:r>
      <w:r w:rsidRPr="003C4F67">
        <w:rPr>
          <w:spacing w:val="-8"/>
        </w:rPr>
        <w:t xml:space="preserve"> </w:t>
      </w:r>
      <w:r w:rsidRPr="003C4F67">
        <w:t>completed</w:t>
      </w:r>
      <w:r w:rsidRPr="003C4F67">
        <w:rPr>
          <w:spacing w:val="-6"/>
        </w:rPr>
        <w:t xml:space="preserve"> </w:t>
      </w:r>
      <w:r w:rsidRPr="003C4F67">
        <w:t>white</w:t>
      </w:r>
      <w:r w:rsidRPr="003C4F67">
        <w:rPr>
          <w:spacing w:val="-5"/>
        </w:rPr>
        <w:t xml:space="preserve"> </w:t>
      </w:r>
      <w:r w:rsidRPr="003C4F67">
        <w:t>community</w:t>
      </w:r>
      <w:r w:rsidRPr="003C4F67">
        <w:rPr>
          <w:spacing w:val="-10"/>
        </w:rPr>
        <w:t xml:space="preserve"> </w:t>
      </w:r>
      <w:r w:rsidRPr="003C4F67">
        <w:t>Palliative</w:t>
      </w:r>
      <w:r w:rsidRPr="003C4F67">
        <w:rPr>
          <w:spacing w:val="-7"/>
        </w:rPr>
        <w:t xml:space="preserve"> </w:t>
      </w:r>
      <w:r w:rsidRPr="003C4F67">
        <w:t>Care</w:t>
      </w:r>
      <w:r w:rsidRPr="003C4F67">
        <w:rPr>
          <w:spacing w:val="-5"/>
        </w:rPr>
        <w:t xml:space="preserve"> </w:t>
      </w:r>
      <w:r w:rsidRPr="003C4F67">
        <w:t>MAR</w:t>
      </w:r>
      <w:r w:rsidRPr="003C4F67">
        <w:rPr>
          <w:spacing w:val="-6"/>
        </w:rPr>
        <w:t xml:space="preserve"> </w:t>
      </w:r>
      <w:r w:rsidRPr="003C4F67">
        <w:rPr>
          <w:spacing w:val="-2"/>
        </w:rPr>
        <w:t>Chart.</w:t>
      </w:r>
    </w:p>
    <w:p w14:paraId="6E328384" w14:textId="2009D182" w:rsidR="005C4C21" w:rsidRPr="003C4F67" w:rsidRDefault="0043175A">
      <w:pPr>
        <w:spacing w:before="119"/>
        <w:ind w:left="596" w:right="813"/>
        <w:rPr>
          <w:b/>
          <w:i/>
        </w:rPr>
      </w:pPr>
      <w:r w:rsidRPr="003C4F67">
        <w:t>Plan</w:t>
      </w:r>
      <w:r w:rsidR="00DF3E5C" w:rsidRPr="003C4F67">
        <w:t xml:space="preserve"> for if Ryles tube </w:t>
      </w:r>
      <w:r w:rsidRPr="003C4F67">
        <w:t xml:space="preserve">requires re-insertion once discharged. </w:t>
      </w:r>
      <w:r w:rsidR="00FF40DD" w:rsidRPr="003C4F67">
        <w:rPr>
          <w:b/>
        </w:rPr>
        <w:t xml:space="preserve">Please consult </w:t>
      </w:r>
      <w:r w:rsidR="00AD6070" w:rsidRPr="003C4F67">
        <w:rPr>
          <w:b/>
        </w:rPr>
        <w:t xml:space="preserve">guidelines for consideration of how this might be managed. </w:t>
      </w:r>
    </w:p>
    <w:p w14:paraId="22EC45FB" w14:textId="558112C7" w:rsidR="005C4C21" w:rsidRPr="003C4F67" w:rsidRDefault="0043175A">
      <w:pPr>
        <w:spacing w:before="121"/>
        <w:ind w:left="596" w:right="202"/>
      </w:pPr>
      <w:r w:rsidRPr="003C4F67">
        <w:t>Plan</w:t>
      </w:r>
      <w:r w:rsidRPr="003C4F67">
        <w:rPr>
          <w:spacing w:val="-2"/>
        </w:rPr>
        <w:t xml:space="preserve"> </w:t>
      </w:r>
      <w:r w:rsidRPr="003C4F67">
        <w:t>for</w:t>
      </w:r>
      <w:r w:rsidRPr="003C4F67">
        <w:rPr>
          <w:spacing w:val="-3"/>
        </w:rPr>
        <w:t xml:space="preserve"> </w:t>
      </w:r>
      <w:r w:rsidRPr="003C4F67">
        <w:t>who</w:t>
      </w:r>
      <w:r w:rsidRPr="003C4F67">
        <w:rPr>
          <w:spacing w:val="-2"/>
        </w:rPr>
        <w:t xml:space="preserve"> </w:t>
      </w:r>
      <w:r w:rsidRPr="003C4F67">
        <w:t>will</w:t>
      </w:r>
      <w:r w:rsidRPr="003C4F67">
        <w:rPr>
          <w:spacing w:val="-2"/>
        </w:rPr>
        <w:t xml:space="preserve"> </w:t>
      </w:r>
      <w:r w:rsidRPr="003C4F67">
        <w:t>medically</w:t>
      </w:r>
      <w:r w:rsidRPr="003C4F67">
        <w:rPr>
          <w:spacing w:val="-1"/>
        </w:rPr>
        <w:t xml:space="preserve"> </w:t>
      </w:r>
      <w:r w:rsidRPr="003C4F67">
        <w:t>manage</w:t>
      </w:r>
      <w:r w:rsidRPr="003C4F67">
        <w:rPr>
          <w:spacing w:val="-4"/>
        </w:rPr>
        <w:t xml:space="preserve"> </w:t>
      </w:r>
      <w:r w:rsidRPr="003C4F67">
        <w:t>the</w:t>
      </w:r>
      <w:r w:rsidRPr="003C4F67">
        <w:rPr>
          <w:spacing w:val="-4"/>
        </w:rPr>
        <w:t xml:space="preserve"> </w:t>
      </w:r>
      <w:r w:rsidRPr="003C4F67">
        <w:t>patient</w:t>
      </w:r>
      <w:r w:rsidRPr="003C4F67">
        <w:rPr>
          <w:spacing w:val="-3"/>
        </w:rPr>
        <w:t xml:space="preserve"> </w:t>
      </w:r>
      <w:r w:rsidRPr="003C4F67">
        <w:t>once</w:t>
      </w:r>
      <w:r w:rsidRPr="003C4F67">
        <w:rPr>
          <w:spacing w:val="-2"/>
        </w:rPr>
        <w:t xml:space="preserve"> </w:t>
      </w:r>
      <w:r w:rsidRPr="003C4F67">
        <w:t>discharged</w:t>
      </w:r>
      <w:r w:rsidRPr="003C4F67">
        <w:rPr>
          <w:spacing w:val="-4"/>
        </w:rPr>
        <w:t xml:space="preserve"> </w:t>
      </w:r>
      <w:r w:rsidRPr="003C4F67">
        <w:t>e.g.GP</w:t>
      </w:r>
      <w:r w:rsidR="00AD6070" w:rsidRPr="003C4F67">
        <w:t xml:space="preserve">/ </w:t>
      </w:r>
      <w:r w:rsidR="002F71DF" w:rsidRPr="003C4F67">
        <w:t>or local hospice team. H</w:t>
      </w:r>
      <w:r w:rsidRPr="003C4F67">
        <w:t>ave</w:t>
      </w:r>
      <w:r w:rsidRPr="003C4F67">
        <w:rPr>
          <w:spacing w:val="-2"/>
        </w:rPr>
        <w:t xml:space="preserve"> </w:t>
      </w:r>
      <w:r w:rsidRPr="003C4F67">
        <w:t>they</w:t>
      </w:r>
      <w:r w:rsidRPr="003C4F67">
        <w:rPr>
          <w:spacing w:val="-4"/>
        </w:rPr>
        <w:t xml:space="preserve"> </w:t>
      </w:r>
      <w:r w:rsidRPr="003C4F67">
        <w:t>agreed</w:t>
      </w:r>
      <w:r w:rsidRPr="003C4F67">
        <w:rPr>
          <w:spacing w:val="-4"/>
        </w:rPr>
        <w:t xml:space="preserve"> </w:t>
      </w:r>
      <w:r w:rsidRPr="003C4F67">
        <w:t xml:space="preserve">to </w:t>
      </w:r>
      <w:r w:rsidRPr="003C4F67">
        <w:rPr>
          <w:spacing w:val="-2"/>
        </w:rPr>
        <w:t>this?</w:t>
      </w:r>
    </w:p>
    <w:p w14:paraId="5D457EBB" w14:textId="77777777" w:rsidR="005C4C21" w:rsidRPr="003C4F67" w:rsidRDefault="0043175A">
      <w:pPr>
        <w:spacing w:before="119"/>
        <w:ind w:left="596" w:right="202"/>
      </w:pPr>
      <w:r w:rsidRPr="003C4F67">
        <w:t>STEP/LLI</w:t>
      </w:r>
      <w:r w:rsidRPr="003C4F67">
        <w:rPr>
          <w:spacing w:val="-4"/>
        </w:rPr>
        <w:t xml:space="preserve"> </w:t>
      </w:r>
      <w:r w:rsidRPr="003C4F67">
        <w:t>discharge</w:t>
      </w:r>
      <w:r w:rsidRPr="003C4F67">
        <w:rPr>
          <w:spacing w:val="-5"/>
        </w:rPr>
        <w:t xml:space="preserve"> </w:t>
      </w:r>
      <w:r w:rsidRPr="003C4F67">
        <w:t>summary/ACP</w:t>
      </w:r>
      <w:r w:rsidRPr="003C4F67">
        <w:rPr>
          <w:spacing w:val="-5"/>
        </w:rPr>
        <w:t xml:space="preserve"> </w:t>
      </w:r>
      <w:r w:rsidRPr="003C4F67">
        <w:t>must</w:t>
      </w:r>
      <w:r w:rsidRPr="003C4F67">
        <w:rPr>
          <w:spacing w:val="-6"/>
        </w:rPr>
        <w:t xml:space="preserve"> </w:t>
      </w:r>
      <w:r w:rsidRPr="003C4F67">
        <w:t>be</w:t>
      </w:r>
      <w:r w:rsidRPr="003C4F67">
        <w:rPr>
          <w:spacing w:val="-5"/>
        </w:rPr>
        <w:t xml:space="preserve"> </w:t>
      </w:r>
      <w:r w:rsidRPr="003C4F67">
        <w:t>completed,</w:t>
      </w:r>
      <w:r w:rsidRPr="003C4F67">
        <w:rPr>
          <w:spacing w:val="-4"/>
        </w:rPr>
        <w:t xml:space="preserve"> </w:t>
      </w:r>
      <w:r w:rsidRPr="003C4F67">
        <w:t>including</w:t>
      </w:r>
      <w:r w:rsidRPr="003C4F67">
        <w:rPr>
          <w:spacing w:val="-5"/>
        </w:rPr>
        <w:t xml:space="preserve"> </w:t>
      </w:r>
      <w:r w:rsidRPr="003C4F67">
        <w:t>guidance/plans</w:t>
      </w:r>
      <w:r w:rsidRPr="003C4F67">
        <w:rPr>
          <w:spacing w:val="-4"/>
        </w:rPr>
        <w:t xml:space="preserve"> </w:t>
      </w:r>
      <w:r w:rsidRPr="003C4F67">
        <w:t>for</w:t>
      </w:r>
      <w:r w:rsidRPr="003C4F67">
        <w:rPr>
          <w:spacing w:val="-4"/>
        </w:rPr>
        <w:t xml:space="preserve"> </w:t>
      </w:r>
      <w:r w:rsidRPr="003C4F67">
        <w:t>above. Please document who is responsible for which action.</w:t>
      </w:r>
    </w:p>
    <w:p w14:paraId="4E1BAFE3" w14:textId="3DC7C36F" w:rsidR="005C4C21" w:rsidRPr="003C4F67" w:rsidRDefault="0043175A">
      <w:pPr>
        <w:spacing w:before="120"/>
        <w:ind w:left="596" w:right="351"/>
      </w:pPr>
      <w:r w:rsidRPr="003C4F67">
        <w:t>Referral to St Margaret’s Hospice</w:t>
      </w:r>
      <w:r w:rsidR="00F377E4" w:rsidRPr="003C4F67">
        <w:t>/local hospice</w:t>
      </w:r>
      <w:r w:rsidRPr="003C4F67">
        <w:t xml:space="preserve"> on discharge with patients consent on </w:t>
      </w:r>
      <w:r w:rsidRPr="003C4F67">
        <w:rPr>
          <w:b/>
        </w:rPr>
        <w:t xml:space="preserve">(01823) 333822 </w:t>
      </w:r>
      <w:r w:rsidR="000E6443" w:rsidRPr="003C4F67">
        <w:rPr>
          <w:b/>
        </w:rPr>
        <w:t xml:space="preserve">or Yeovil </w:t>
      </w:r>
      <w:r w:rsidR="0027351F" w:rsidRPr="003C4F67">
        <w:rPr>
          <w:b/>
        </w:rPr>
        <w:t xml:space="preserve">Hospice (01935) 709480 </w:t>
      </w:r>
      <w:r w:rsidRPr="003C4F67">
        <w:rPr>
          <w:b/>
        </w:rPr>
        <w:t>(</w:t>
      </w:r>
      <w:r w:rsidR="00BF5513" w:rsidRPr="003C4F67">
        <w:rPr>
          <w:b/>
        </w:rPr>
        <w:t xml:space="preserve">SPCT </w:t>
      </w:r>
      <w:r w:rsidRPr="003C4F67">
        <w:rPr>
          <w:b/>
        </w:rPr>
        <w:t>to</w:t>
      </w:r>
      <w:r w:rsidRPr="003C4F67">
        <w:rPr>
          <w:b/>
          <w:spacing w:val="-3"/>
        </w:rPr>
        <w:t xml:space="preserve"> </w:t>
      </w:r>
      <w:r w:rsidRPr="003C4F67">
        <w:rPr>
          <w:b/>
        </w:rPr>
        <w:t>action</w:t>
      </w:r>
      <w:r w:rsidRPr="003C4F67">
        <w:rPr>
          <w:b/>
          <w:spacing w:val="-6"/>
        </w:rPr>
        <w:t xml:space="preserve"> </w:t>
      </w:r>
      <w:r w:rsidR="00BF5513" w:rsidRPr="003C4F67">
        <w:rPr>
          <w:b/>
        </w:rPr>
        <w:t>if known to team &amp; Ryles tube remaining in situ</w:t>
      </w:r>
      <w:r w:rsidRPr="003C4F67">
        <w:rPr>
          <w:b/>
        </w:rPr>
        <w:t>)</w:t>
      </w:r>
      <w:r w:rsidRPr="003C4F67">
        <w:rPr>
          <w:b/>
          <w:spacing w:val="-2"/>
        </w:rPr>
        <w:t xml:space="preserve"> </w:t>
      </w:r>
      <w:r w:rsidRPr="003C4F67">
        <w:t>for</w:t>
      </w:r>
      <w:r w:rsidRPr="003C4F67">
        <w:rPr>
          <w:spacing w:val="-4"/>
        </w:rPr>
        <w:t xml:space="preserve"> </w:t>
      </w:r>
      <w:r w:rsidRPr="003C4F67">
        <w:t>community</w:t>
      </w:r>
      <w:r w:rsidRPr="003C4F67">
        <w:rPr>
          <w:spacing w:val="-5"/>
        </w:rPr>
        <w:t xml:space="preserve"> </w:t>
      </w:r>
      <w:r w:rsidRPr="003C4F67">
        <w:t>support</w:t>
      </w:r>
      <w:r w:rsidR="00426A5A" w:rsidRPr="003C4F67">
        <w:t xml:space="preserve"> </w:t>
      </w:r>
      <w:r w:rsidRPr="003C4F67">
        <w:t>or</w:t>
      </w:r>
      <w:r w:rsidRPr="003C4F67">
        <w:rPr>
          <w:spacing w:val="-4"/>
        </w:rPr>
        <w:t xml:space="preserve"> </w:t>
      </w:r>
      <w:r w:rsidRPr="003C4F67">
        <w:t>OOH’s</w:t>
      </w:r>
      <w:r w:rsidRPr="003C4F67">
        <w:rPr>
          <w:spacing w:val="-5"/>
        </w:rPr>
        <w:t xml:space="preserve"> </w:t>
      </w:r>
      <w:r w:rsidRPr="003C4F67">
        <w:t>symptom</w:t>
      </w:r>
      <w:r w:rsidRPr="003C4F67">
        <w:rPr>
          <w:spacing w:val="-2"/>
        </w:rPr>
        <w:t xml:space="preserve"> </w:t>
      </w:r>
      <w:r w:rsidRPr="003C4F67">
        <w:t>control</w:t>
      </w:r>
      <w:r w:rsidRPr="003C4F67">
        <w:rPr>
          <w:spacing w:val="-3"/>
        </w:rPr>
        <w:t xml:space="preserve"> </w:t>
      </w:r>
      <w:r w:rsidRPr="003C4F67">
        <w:t>whilst</w:t>
      </w:r>
      <w:r w:rsidRPr="003C4F67">
        <w:rPr>
          <w:spacing w:val="-1"/>
        </w:rPr>
        <w:t xml:space="preserve"> </w:t>
      </w:r>
      <w:r w:rsidRPr="003C4F67">
        <w:t>an</w:t>
      </w:r>
      <w:r w:rsidRPr="003C4F67">
        <w:rPr>
          <w:spacing w:val="-3"/>
        </w:rPr>
        <w:t xml:space="preserve"> </w:t>
      </w:r>
      <w:r w:rsidRPr="003C4F67">
        <w:t>inpatient.</w:t>
      </w:r>
    </w:p>
    <w:p w14:paraId="17377D25" w14:textId="77777777" w:rsidR="005C4C21" w:rsidRPr="003C4F67" w:rsidRDefault="0043175A">
      <w:pPr>
        <w:spacing w:before="121"/>
        <w:ind w:left="1040"/>
        <w:rPr>
          <w:b/>
        </w:rPr>
      </w:pPr>
      <w:r w:rsidRPr="003C4F67">
        <w:rPr>
          <w:b/>
          <w:u w:val="single"/>
        </w:rPr>
        <w:t>Please</w:t>
      </w:r>
      <w:r w:rsidRPr="003C4F67">
        <w:rPr>
          <w:b/>
          <w:spacing w:val="-4"/>
          <w:u w:val="single"/>
        </w:rPr>
        <w:t xml:space="preserve"> </w:t>
      </w:r>
      <w:r w:rsidRPr="003C4F67">
        <w:rPr>
          <w:b/>
          <w:u w:val="single"/>
        </w:rPr>
        <w:t>ensure</w:t>
      </w:r>
      <w:r w:rsidRPr="003C4F67">
        <w:rPr>
          <w:b/>
          <w:spacing w:val="-6"/>
          <w:u w:val="single"/>
        </w:rPr>
        <w:t xml:space="preserve"> </w:t>
      </w:r>
      <w:r w:rsidRPr="003C4F67">
        <w:rPr>
          <w:b/>
          <w:u w:val="single"/>
        </w:rPr>
        <w:t>all</w:t>
      </w:r>
      <w:r w:rsidRPr="003C4F67">
        <w:rPr>
          <w:b/>
          <w:spacing w:val="-4"/>
          <w:u w:val="single"/>
        </w:rPr>
        <w:t xml:space="preserve"> </w:t>
      </w:r>
      <w:r w:rsidRPr="003C4F67">
        <w:rPr>
          <w:b/>
          <w:u w:val="single"/>
        </w:rPr>
        <w:t>the</w:t>
      </w:r>
      <w:r w:rsidRPr="003C4F67">
        <w:rPr>
          <w:b/>
          <w:spacing w:val="-7"/>
          <w:u w:val="single"/>
        </w:rPr>
        <w:t xml:space="preserve"> </w:t>
      </w:r>
      <w:r w:rsidRPr="003C4F67">
        <w:rPr>
          <w:b/>
          <w:u w:val="single"/>
        </w:rPr>
        <w:t>above</w:t>
      </w:r>
      <w:r w:rsidRPr="003C4F67">
        <w:rPr>
          <w:b/>
          <w:spacing w:val="-3"/>
          <w:u w:val="single"/>
        </w:rPr>
        <w:t xml:space="preserve"> </w:t>
      </w:r>
      <w:r w:rsidRPr="003C4F67">
        <w:rPr>
          <w:b/>
          <w:u w:val="single"/>
        </w:rPr>
        <w:t>is</w:t>
      </w:r>
      <w:r w:rsidRPr="003C4F67">
        <w:rPr>
          <w:b/>
          <w:spacing w:val="-6"/>
          <w:u w:val="single"/>
        </w:rPr>
        <w:t xml:space="preserve"> </w:t>
      </w:r>
      <w:r w:rsidRPr="003C4F67">
        <w:rPr>
          <w:b/>
          <w:u w:val="single"/>
        </w:rPr>
        <w:t>documented</w:t>
      </w:r>
      <w:r w:rsidRPr="003C4F67">
        <w:rPr>
          <w:b/>
          <w:spacing w:val="-5"/>
          <w:u w:val="single"/>
        </w:rPr>
        <w:t xml:space="preserve"> </w:t>
      </w:r>
      <w:r w:rsidRPr="003C4F67">
        <w:rPr>
          <w:b/>
          <w:u w:val="single"/>
        </w:rPr>
        <w:t>in</w:t>
      </w:r>
      <w:r w:rsidRPr="003C4F67">
        <w:rPr>
          <w:b/>
          <w:spacing w:val="-6"/>
          <w:u w:val="single"/>
        </w:rPr>
        <w:t xml:space="preserve"> </w:t>
      </w:r>
      <w:r w:rsidRPr="003C4F67">
        <w:rPr>
          <w:b/>
          <w:u w:val="single"/>
        </w:rPr>
        <w:t>the</w:t>
      </w:r>
      <w:r w:rsidRPr="003C4F67">
        <w:rPr>
          <w:b/>
          <w:spacing w:val="-3"/>
          <w:u w:val="single"/>
        </w:rPr>
        <w:t xml:space="preserve"> </w:t>
      </w:r>
      <w:r w:rsidRPr="003C4F67">
        <w:rPr>
          <w:b/>
          <w:u w:val="single"/>
        </w:rPr>
        <w:t>discharge</w:t>
      </w:r>
      <w:r w:rsidRPr="003C4F67">
        <w:rPr>
          <w:b/>
          <w:spacing w:val="-4"/>
          <w:u w:val="single"/>
        </w:rPr>
        <w:t xml:space="preserve"> </w:t>
      </w:r>
      <w:r w:rsidRPr="003C4F67">
        <w:rPr>
          <w:b/>
          <w:u w:val="single"/>
        </w:rPr>
        <w:t>summary/on</w:t>
      </w:r>
      <w:r w:rsidRPr="003C4F67">
        <w:rPr>
          <w:b/>
          <w:spacing w:val="-2"/>
          <w:u w:val="single"/>
        </w:rPr>
        <w:t xml:space="preserve"> EPRO.</w:t>
      </w:r>
    </w:p>
    <w:p w14:paraId="46C8BA93" w14:textId="77777777" w:rsidR="005C4C21" w:rsidRPr="003C4F67" w:rsidRDefault="005C4C21">
      <w:pPr>
        <w:sectPr w:rsidR="005C4C21" w:rsidRPr="003C4F67">
          <w:pgSz w:w="11910" w:h="16840"/>
          <w:pgMar w:top="480" w:right="760" w:bottom="780" w:left="1000" w:header="0" w:footer="591" w:gutter="0"/>
          <w:cols w:space="720"/>
        </w:sectPr>
      </w:pPr>
    </w:p>
    <w:p w14:paraId="1DAA73D8" w14:textId="5CB8B5B5" w:rsidR="005C4C21" w:rsidRPr="003C4F67" w:rsidRDefault="0043175A">
      <w:pPr>
        <w:pStyle w:val="Heading1"/>
        <w:spacing w:line="459" w:lineRule="exact"/>
        <w:ind w:right="603" w:firstLine="0"/>
        <w:jc w:val="center"/>
      </w:pPr>
      <w:r w:rsidRPr="003C4F67">
        <w:rPr>
          <w:u w:val="single"/>
        </w:rPr>
        <w:lastRenderedPageBreak/>
        <w:t>Symptom</w:t>
      </w:r>
      <w:r w:rsidRPr="003C4F67">
        <w:rPr>
          <w:spacing w:val="-6"/>
          <w:u w:val="single"/>
        </w:rPr>
        <w:t xml:space="preserve"> </w:t>
      </w:r>
      <w:r w:rsidRPr="003C4F67">
        <w:rPr>
          <w:u w:val="single"/>
        </w:rPr>
        <w:t>Control</w:t>
      </w:r>
      <w:r w:rsidRPr="003C4F67">
        <w:rPr>
          <w:spacing w:val="-5"/>
          <w:u w:val="single"/>
        </w:rPr>
        <w:t xml:space="preserve"> </w:t>
      </w:r>
      <w:r w:rsidRPr="003C4F67">
        <w:rPr>
          <w:u w:val="single"/>
        </w:rPr>
        <w:t>Management</w:t>
      </w:r>
      <w:r w:rsidRPr="003C4F67">
        <w:rPr>
          <w:spacing w:val="-4"/>
          <w:u w:val="single"/>
        </w:rPr>
        <w:t xml:space="preserve"> </w:t>
      </w:r>
      <w:r w:rsidRPr="003C4F67">
        <w:rPr>
          <w:u w:val="single"/>
        </w:rPr>
        <w:t>of</w:t>
      </w:r>
      <w:r w:rsidRPr="003C4F67">
        <w:rPr>
          <w:spacing w:val="-4"/>
          <w:u w:val="single"/>
        </w:rPr>
        <w:t xml:space="preserve"> </w:t>
      </w:r>
      <w:r w:rsidRPr="003C4F67">
        <w:rPr>
          <w:u w:val="single"/>
        </w:rPr>
        <w:t>Malignant</w:t>
      </w:r>
      <w:r w:rsidRPr="003C4F67">
        <w:rPr>
          <w:spacing w:val="-4"/>
          <w:u w:val="single"/>
        </w:rPr>
        <w:t xml:space="preserve"> </w:t>
      </w:r>
      <w:r w:rsidRPr="003C4F67">
        <w:rPr>
          <w:u w:val="single"/>
        </w:rPr>
        <w:t>Bowel</w:t>
      </w:r>
      <w:r w:rsidRPr="003C4F67">
        <w:rPr>
          <w:spacing w:val="-5"/>
          <w:u w:val="single"/>
        </w:rPr>
        <w:t xml:space="preserve"> </w:t>
      </w:r>
      <w:r w:rsidRPr="003C4F67">
        <w:rPr>
          <w:spacing w:val="-2"/>
          <w:u w:val="single"/>
        </w:rPr>
        <w:t>Obstruction</w:t>
      </w:r>
    </w:p>
    <w:p w14:paraId="2F2AE229" w14:textId="54DEE4D9" w:rsidR="005C4C21" w:rsidRPr="003C4F67" w:rsidRDefault="0043175A">
      <w:pPr>
        <w:spacing w:line="321" w:lineRule="exact"/>
        <w:ind w:right="603"/>
        <w:jc w:val="center"/>
        <w:rPr>
          <w:b/>
          <w:i/>
          <w:color w:val="FF0000"/>
          <w:sz w:val="28"/>
        </w:rPr>
      </w:pPr>
      <w:r w:rsidRPr="003C4F67">
        <w:rPr>
          <w:b/>
          <w:i/>
          <w:color w:val="FF0000"/>
          <w:sz w:val="28"/>
          <w:highlight w:val="yellow"/>
          <w:u w:val="single"/>
        </w:rPr>
        <w:t>Unless</w:t>
      </w:r>
      <w:r w:rsidRPr="003C4F67">
        <w:rPr>
          <w:b/>
          <w:i/>
          <w:color w:val="FF0000"/>
          <w:spacing w:val="-8"/>
          <w:sz w:val="28"/>
          <w:highlight w:val="yellow"/>
          <w:u w:val="single"/>
        </w:rPr>
        <w:t xml:space="preserve"> </w:t>
      </w:r>
      <w:r w:rsidRPr="003C4F67">
        <w:rPr>
          <w:b/>
          <w:i/>
          <w:color w:val="FF0000"/>
          <w:sz w:val="28"/>
          <w:highlight w:val="yellow"/>
          <w:u w:val="single"/>
        </w:rPr>
        <w:t>any</w:t>
      </w:r>
      <w:r w:rsidRPr="003C4F67">
        <w:rPr>
          <w:b/>
          <w:i/>
          <w:color w:val="FF0000"/>
          <w:spacing w:val="-6"/>
          <w:sz w:val="28"/>
          <w:highlight w:val="yellow"/>
          <w:u w:val="single"/>
        </w:rPr>
        <w:t xml:space="preserve"> </w:t>
      </w:r>
      <w:r w:rsidRPr="003C4F67">
        <w:rPr>
          <w:b/>
          <w:i/>
          <w:color w:val="FF0000"/>
          <w:sz w:val="28"/>
          <w:highlight w:val="yellow"/>
          <w:u w:val="single"/>
        </w:rPr>
        <w:t>contraindications,</w:t>
      </w:r>
      <w:r w:rsidRPr="003C4F67">
        <w:rPr>
          <w:b/>
          <w:i/>
          <w:color w:val="FF0000"/>
          <w:spacing w:val="-6"/>
          <w:sz w:val="28"/>
          <w:highlight w:val="yellow"/>
          <w:u w:val="single"/>
        </w:rPr>
        <w:t xml:space="preserve"> </w:t>
      </w:r>
      <w:r w:rsidRPr="003C4F67">
        <w:rPr>
          <w:b/>
          <w:i/>
          <w:color w:val="FF0000"/>
          <w:sz w:val="28"/>
          <w:highlight w:val="yellow"/>
          <w:u w:val="single"/>
        </w:rPr>
        <w:t>please</w:t>
      </w:r>
      <w:r w:rsidRPr="003C4F67">
        <w:rPr>
          <w:b/>
          <w:i/>
          <w:color w:val="FF0000"/>
          <w:spacing w:val="-5"/>
          <w:sz w:val="28"/>
          <w:highlight w:val="yellow"/>
          <w:u w:val="single"/>
        </w:rPr>
        <w:t xml:space="preserve"> </w:t>
      </w:r>
      <w:r w:rsidRPr="003C4F67">
        <w:rPr>
          <w:b/>
          <w:i/>
          <w:color w:val="FF0000"/>
          <w:sz w:val="28"/>
          <w:highlight w:val="yellow"/>
          <w:u w:val="single"/>
        </w:rPr>
        <w:t>prescribe</w:t>
      </w:r>
      <w:r w:rsidRPr="003C4F67">
        <w:rPr>
          <w:b/>
          <w:i/>
          <w:color w:val="FF0000"/>
          <w:spacing w:val="-6"/>
          <w:sz w:val="28"/>
          <w:highlight w:val="yellow"/>
          <w:u w:val="single"/>
        </w:rPr>
        <w:t xml:space="preserve"> </w:t>
      </w:r>
      <w:r w:rsidRPr="003C4F67">
        <w:rPr>
          <w:b/>
          <w:i/>
          <w:color w:val="FF0000"/>
          <w:sz w:val="28"/>
          <w:highlight w:val="yellow"/>
          <w:u w:val="single"/>
        </w:rPr>
        <w:t>S/C</w:t>
      </w:r>
      <w:r w:rsidR="007534E8" w:rsidRPr="003C4F67">
        <w:rPr>
          <w:b/>
          <w:i/>
          <w:color w:val="FF0000"/>
          <w:sz w:val="28"/>
          <w:highlight w:val="yellow"/>
          <w:u w:val="single"/>
        </w:rPr>
        <w:t xml:space="preserve"> or IV</w:t>
      </w:r>
      <w:r w:rsidRPr="003C4F67">
        <w:rPr>
          <w:b/>
          <w:i/>
          <w:color w:val="FF0000"/>
          <w:spacing w:val="-8"/>
          <w:sz w:val="28"/>
          <w:highlight w:val="yellow"/>
          <w:u w:val="single"/>
        </w:rPr>
        <w:t xml:space="preserve"> </w:t>
      </w:r>
      <w:r w:rsidRPr="003C4F67">
        <w:rPr>
          <w:b/>
          <w:i/>
          <w:color w:val="FF0000"/>
          <w:sz w:val="28"/>
          <w:highlight w:val="yellow"/>
          <w:u w:val="single"/>
        </w:rPr>
        <w:t>Dexamethasone</w:t>
      </w:r>
      <w:r w:rsidRPr="003C4F67">
        <w:rPr>
          <w:b/>
          <w:i/>
          <w:color w:val="FF0000"/>
          <w:spacing w:val="-7"/>
          <w:sz w:val="28"/>
          <w:highlight w:val="yellow"/>
          <w:u w:val="single"/>
        </w:rPr>
        <w:t xml:space="preserve"> </w:t>
      </w:r>
      <w:r w:rsidR="00A44D87" w:rsidRPr="003C4F67">
        <w:rPr>
          <w:b/>
          <w:i/>
          <w:color w:val="FF0000"/>
          <w:sz w:val="28"/>
          <w:highlight w:val="yellow"/>
          <w:u w:val="single"/>
        </w:rPr>
        <w:t>6.6</w:t>
      </w:r>
      <w:r w:rsidRPr="003C4F67">
        <w:rPr>
          <w:b/>
          <w:i/>
          <w:color w:val="FF0000"/>
          <w:sz w:val="28"/>
          <w:highlight w:val="yellow"/>
          <w:u w:val="single"/>
        </w:rPr>
        <w:t>mg</w:t>
      </w:r>
      <w:r w:rsidRPr="003C4F67">
        <w:rPr>
          <w:b/>
          <w:i/>
          <w:color w:val="FF0000"/>
          <w:spacing w:val="-6"/>
          <w:sz w:val="28"/>
          <w:highlight w:val="yellow"/>
          <w:u w:val="single"/>
        </w:rPr>
        <w:t xml:space="preserve"> </w:t>
      </w:r>
      <w:r w:rsidR="00A44D87" w:rsidRPr="003C4F67">
        <w:rPr>
          <w:b/>
          <w:i/>
          <w:color w:val="FF0000"/>
          <w:sz w:val="28"/>
          <w:highlight w:val="yellow"/>
          <w:u w:val="single"/>
        </w:rPr>
        <w:t>O</w:t>
      </w:r>
      <w:r w:rsidRPr="003C4F67">
        <w:rPr>
          <w:b/>
          <w:i/>
          <w:color w:val="FF0000"/>
          <w:sz w:val="28"/>
          <w:highlight w:val="yellow"/>
          <w:u w:val="single"/>
        </w:rPr>
        <w:t>D</w:t>
      </w:r>
      <w:r w:rsidRPr="003C4F67">
        <w:rPr>
          <w:b/>
          <w:i/>
          <w:color w:val="FF0000"/>
          <w:spacing w:val="-7"/>
          <w:sz w:val="28"/>
          <w:highlight w:val="yellow"/>
          <w:u w:val="single"/>
        </w:rPr>
        <w:t xml:space="preserve"> </w:t>
      </w:r>
      <w:r w:rsidRPr="003C4F67">
        <w:rPr>
          <w:b/>
          <w:i/>
          <w:color w:val="FF0000"/>
          <w:sz w:val="28"/>
          <w:highlight w:val="yellow"/>
          <w:u w:val="single"/>
        </w:rPr>
        <w:t>(8am)</w:t>
      </w:r>
      <w:r w:rsidRPr="003C4F67">
        <w:rPr>
          <w:b/>
          <w:i/>
          <w:color w:val="FF0000"/>
          <w:spacing w:val="-7"/>
          <w:sz w:val="28"/>
          <w:highlight w:val="yellow"/>
          <w:u w:val="single"/>
        </w:rPr>
        <w:t xml:space="preserve"> </w:t>
      </w:r>
      <w:r w:rsidRPr="003C4F67">
        <w:rPr>
          <w:b/>
          <w:i/>
          <w:color w:val="FF0000"/>
          <w:sz w:val="28"/>
          <w:highlight w:val="yellow"/>
          <w:u w:val="single"/>
        </w:rPr>
        <w:t>for</w:t>
      </w:r>
      <w:r w:rsidRPr="003C4F67">
        <w:rPr>
          <w:b/>
          <w:i/>
          <w:color w:val="FF0000"/>
          <w:spacing w:val="-7"/>
          <w:sz w:val="28"/>
          <w:highlight w:val="yellow"/>
          <w:u w:val="single"/>
        </w:rPr>
        <w:t xml:space="preserve"> </w:t>
      </w:r>
      <w:r w:rsidRPr="003C4F67">
        <w:rPr>
          <w:b/>
          <w:i/>
          <w:color w:val="FF0000"/>
          <w:sz w:val="28"/>
          <w:highlight w:val="yellow"/>
          <w:u w:val="single"/>
        </w:rPr>
        <w:t>5-7</w:t>
      </w:r>
      <w:r w:rsidRPr="003C4F67">
        <w:rPr>
          <w:b/>
          <w:i/>
          <w:color w:val="FF0000"/>
          <w:spacing w:val="-7"/>
          <w:sz w:val="28"/>
          <w:highlight w:val="yellow"/>
          <w:u w:val="single"/>
        </w:rPr>
        <w:t xml:space="preserve"> </w:t>
      </w:r>
      <w:r w:rsidRPr="003C4F67">
        <w:rPr>
          <w:b/>
          <w:i/>
          <w:color w:val="FF0000"/>
          <w:spacing w:val="-2"/>
          <w:sz w:val="28"/>
          <w:highlight w:val="yellow"/>
          <w:u w:val="single"/>
        </w:rPr>
        <w:t>days.</w:t>
      </w:r>
    </w:p>
    <w:p w14:paraId="1B331DAE" w14:textId="04EA4882" w:rsidR="005C4C21" w:rsidRPr="003C4F67" w:rsidRDefault="00760A90">
      <w:pPr>
        <w:pStyle w:val="BodyText"/>
        <w:spacing w:before="76"/>
        <w:ind w:left="0"/>
        <w:rPr>
          <w:b/>
          <w:i/>
          <w:sz w:val="20"/>
        </w:rPr>
      </w:pPr>
      <w:r w:rsidRPr="003C4F67">
        <w:rPr>
          <w:noProof/>
        </w:rPr>
        <mc:AlternateContent>
          <mc:Choice Requires="wpg">
            <w:drawing>
              <wp:anchor distT="0" distB="0" distL="114300" distR="114300" simplePos="0" relativeHeight="487588864" behindDoc="0" locked="0" layoutInCell="1" allowOverlap="1" wp14:anchorId="29E98416" wp14:editId="3BD562C1">
                <wp:simplePos x="0" y="0"/>
                <wp:positionH relativeFrom="column">
                  <wp:posOffset>3175</wp:posOffset>
                </wp:positionH>
                <wp:positionV relativeFrom="paragraph">
                  <wp:posOffset>217170</wp:posOffset>
                </wp:positionV>
                <wp:extent cx="3005455" cy="5248275"/>
                <wp:effectExtent l="0" t="0" r="42545" b="0"/>
                <wp:wrapNone/>
                <wp:docPr id="328411079" name="Group 2"/>
                <wp:cNvGraphicFramePr/>
                <a:graphic xmlns:a="http://schemas.openxmlformats.org/drawingml/2006/main">
                  <a:graphicData uri="http://schemas.microsoft.com/office/word/2010/wordprocessingGroup">
                    <wpg:wgp>
                      <wpg:cNvGrpSpPr/>
                      <wpg:grpSpPr>
                        <a:xfrm>
                          <a:off x="0" y="0"/>
                          <a:ext cx="3005455" cy="5248275"/>
                          <a:chOff x="0" y="0"/>
                          <a:chExt cx="3005997" cy="5248730"/>
                        </a:xfrm>
                      </wpg:grpSpPr>
                      <wpg:grpSp>
                        <wpg:cNvPr id="57" name="Group 57"/>
                        <wpg:cNvGrpSpPr>
                          <a:grpSpLocks/>
                        </wpg:cNvGrpSpPr>
                        <wpg:grpSpPr>
                          <a:xfrm>
                            <a:off x="0" y="0"/>
                            <a:ext cx="3005997" cy="5248730"/>
                            <a:chOff x="4762" y="4762"/>
                            <a:chExt cx="3006090" cy="5248853"/>
                          </a:xfrm>
                        </wpg:grpSpPr>
                        <wps:wsp>
                          <wps:cNvPr id="58" name="Graphic 58"/>
                          <wps:cNvSpPr/>
                          <wps:spPr>
                            <a:xfrm>
                              <a:off x="16473" y="3344160"/>
                              <a:ext cx="2973705" cy="1820545"/>
                            </a:xfrm>
                            <a:custGeom>
                              <a:avLst/>
                              <a:gdLst/>
                              <a:ahLst/>
                              <a:cxnLst/>
                              <a:rect l="l" t="t" r="r" b="b"/>
                              <a:pathLst>
                                <a:path w="2973705" h="1820545">
                                  <a:moveTo>
                                    <a:pt x="2670302" y="0"/>
                                  </a:moveTo>
                                  <a:lnTo>
                                    <a:pt x="303403" y="0"/>
                                  </a:lnTo>
                                  <a:lnTo>
                                    <a:pt x="254189" y="3972"/>
                                  </a:lnTo>
                                  <a:lnTo>
                                    <a:pt x="207504" y="15472"/>
                                  </a:lnTo>
                                  <a:lnTo>
                                    <a:pt x="163972" y="33875"/>
                                  </a:lnTo>
                                  <a:lnTo>
                                    <a:pt x="124217" y="58554"/>
                                  </a:lnTo>
                                  <a:lnTo>
                                    <a:pt x="88865" y="88884"/>
                                  </a:lnTo>
                                  <a:lnTo>
                                    <a:pt x="58539" y="124239"/>
                                  </a:lnTo>
                                  <a:lnTo>
                                    <a:pt x="33865" y="163994"/>
                                  </a:lnTo>
                                  <a:lnTo>
                                    <a:pt x="15467" y="207524"/>
                                  </a:lnTo>
                                  <a:lnTo>
                                    <a:pt x="3971" y="254202"/>
                                  </a:lnTo>
                                  <a:lnTo>
                                    <a:pt x="0" y="303403"/>
                                  </a:lnTo>
                                  <a:lnTo>
                                    <a:pt x="0" y="1517015"/>
                                  </a:lnTo>
                                  <a:lnTo>
                                    <a:pt x="3971" y="1566242"/>
                                  </a:lnTo>
                                  <a:lnTo>
                                    <a:pt x="15467" y="1612938"/>
                                  </a:lnTo>
                                  <a:lnTo>
                                    <a:pt x="33865" y="1656479"/>
                                  </a:lnTo>
                                  <a:lnTo>
                                    <a:pt x="58539" y="1696240"/>
                                  </a:lnTo>
                                  <a:lnTo>
                                    <a:pt x="88865" y="1731597"/>
                                  </a:lnTo>
                                  <a:lnTo>
                                    <a:pt x="124217" y="1761926"/>
                                  </a:lnTo>
                                  <a:lnTo>
                                    <a:pt x="163972" y="1786601"/>
                                  </a:lnTo>
                                  <a:lnTo>
                                    <a:pt x="207504" y="1805000"/>
                                  </a:lnTo>
                                  <a:lnTo>
                                    <a:pt x="254189" y="1816497"/>
                                  </a:lnTo>
                                  <a:lnTo>
                                    <a:pt x="303403" y="1820468"/>
                                  </a:lnTo>
                                  <a:lnTo>
                                    <a:pt x="2670302" y="1820468"/>
                                  </a:lnTo>
                                  <a:lnTo>
                                    <a:pt x="2719502" y="1816497"/>
                                  </a:lnTo>
                                  <a:lnTo>
                                    <a:pt x="2766180" y="1805000"/>
                                  </a:lnTo>
                                  <a:lnTo>
                                    <a:pt x="2809710" y="1786601"/>
                                  </a:lnTo>
                                  <a:lnTo>
                                    <a:pt x="2849465" y="1761926"/>
                                  </a:lnTo>
                                  <a:lnTo>
                                    <a:pt x="2884820" y="1731597"/>
                                  </a:lnTo>
                                  <a:lnTo>
                                    <a:pt x="2915150" y="1696240"/>
                                  </a:lnTo>
                                  <a:lnTo>
                                    <a:pt x="2939829" y="1656479"/>
                                  </a:lnTo>
                                  <a:lnTo>
                                    <a:pt x="2958232" y="1612938"/>
                                  </a:lnTo>
                                  <a:lnTo>
                                    <a:pt x="2969732" y="1566242"/>
                                  </a:lnTo>
                                  <a:lnTo>
                                    <a:pt x="2973704" y="1517015"/>
                                  </a:lnTo>
                                  <a:lnTo>
                                    <a:pt x="2973704" y="303403"/>
                                  </a:lnTo>
                                  <a:lnTo>
                                    <a:pt x="2969732" y="254202"/>
                                  </a:lnTo>
                                  <a:lnTo>
                                    <a:pt x="2958232" y="207524"/>
                                  </a:lnTo>
                                  <a:lnTo>
                                    <a:pt x="2939829" y="163994"/>
                                  </a:lnTo>
                                  <a:lnTo>
                                    <a:pt x="2915150" y="124239"/>
                                  </a:lnTo>
                                  <a:lnTo>
                                    <a:pt x="2884820" y="88884"/>
                                  </a:lnTo>
                                  <a:lnTo>
                                    <a:pt x="2849465" y="58554"/>
                                  </a:lnTo>
                                  <a:lnTo>
                                    <a:pt x="2809710" y="33875"/>
                                  </a:lnTo>
                                  <a:lnTo>
                                    <a:pt x="2766180" y="15472"/>
                                  </a:lnTo>
                                  <a:lnTo>
                                    <a:pt x="2719502" y="3972"/>
                                  </a:lnTo>
                                  <a:lnTo>
                                    <a:pt x="2670302" y="0"/>
                                  </a:lnTo>
                                  <a:close/>
                                </a:path>
                              </a:pathLst>
                            </a:custGeom>
                            <a:solidFill>
                              <a:srgbClr val="B8CDE4"/>
                            </a:solidFill>
                          </wps:spPr>
                          <wps:bodyPr wrap="square" lIns="0" tIns="0" rIns="0" bIns="0" rtlCol="0">
                            <a:prstTxWarp prst="textNoShape">
                              <a:avLst/>
                            </a:prstTxWarp>
                            <a:noAutofit/>
                          </wps:bodyPr>
                        </wps:wsp>
                        <wps:wsp>
                          <wps:cNvPr id="59" name="Graphic 59"/>
                          <wps:cNvSpPr/>
                          <wps:spPr>
                            <a:xfrm>
                              <a:off x="4762" y="3327717"/>
                              <a:ext cx="2973705" cy="1820545"/>
                            </a:xfrm>
                            <a:custGeom>
                              <a:avLst/>
                              <a:gdLst/>
                              <a:ahLst/>
                              <a:cxnLst/>
                              <a:rect l="l" t="t" r="r" b="b"/>
                              <a:pathLst>
                                <a:path w="2973705" h="1820545">
                                  <a:moveTo>
                                    <a:pt x="0" y="303403"/>
                                  </a:moveTo>
                                  <a:lnTo>
                                    <a:pt x="3971" y="254202"/>
                                  </a:lnTo>
                                  <a:lnTo>
                                    <a:pt x="15467" y="207524"/>
                                  </a:lnTo>
                                  <a:lnTo>
                                    <a:pt x="33865" y="163994"/>
                                  </a:lnTo>
                                  <a:lnTo>
                                    <a:pt x="58539" y="124239"/>
                                  </a:lnTo>
                                  <a:lnTo>
                                    <a:pt x="88865" y="88884"/>
                                  </a:lnTo>
                                  <a:lnTo>
                                    <a:pt x="124217" y="58554"/>
                                  </a:lnTo>
                                  <a:lnTo>
                                    <a:pt x="163972" y="33875"/>
                                  </a:lnTo>
                                  <a:lnTo>
                                    <a:pt x="207504" y="15472"/>
                                  </a:lnTo>
                                  <a:lnTo>
                                    <a:pt x="254189" y="3972"/>
                                  </a:lnTo>
                                  <a:lnTo>
                                    <a:pt x="303403" y="0"/>
                                  </a:lnTo>
                                  <a:lnTo>
                                    <a:pt x="2670302" y="0"/>
                                  </a:lnTo>
                                  <a:lnTo>
                                    <a:pt x="2719502" y="3972"/>
                                  </a:lnTo>
                                  <a:lnTo>
                                    <a:pt x="2766180" y="15472"/>
                                  </a:lnTo>
                                  <a:lnTo>
                                    <a:pt x="2809710" y="33875"/>
                                  </a:lnTo>
                                  <a:lnTo>
                                    <a:pt x="2849465" y="58554"/>
                                  </a:lnTo>
                                  <a:lnTo>
                                    <a:pt x="2884820" y="88884"/>
                                  </a:lnTo>
                                  <a:lnTo>
                                    <a:pt x="2915150" y="124239"/>
                                  </a:lnTo>
                                  <a:lnTo>
                                    <a:pt x="2939829" y="163994"/>
                                  </a:lnTo>
                                  <a:lnTo>
                                    <a:pt x="2958232" y="207524"/>
                                  </a:lnTo>
                                  <a:lnTo>
                                    <a:pt x="2969732" y="254202"/>
                                  </a:lnTo>
                                  <a:lnTo>
                                    <a:pt x="2973704" y="303403"/>
                                  </a:lnTo>
                                  <a:lnTo>
                                    <a:pt x="2973704" y="1517015"/>
                                  </a:lnTo>
                                  <a:lnTo>
                                    <a:pt x="2969732" y="1566242"/>
                                  </a:lnTo>
                                  <a:lnTo>
                                    <a:pt x="2958232" y="1612938"/>
                                  </a:lnTo>
                                  <a:lnTo>
                                    <a:pt x="2939829" y="1656479"/>
                                  </a:lnTo>
                                  <a:lnTo>
                                    <a:pt x="2915150" y="1696240"/>
                                  </a:lnTo>
                                  <a:lnTo>
                                    <a:pt x="2884820" y="1731597"/>
                                  </a:lnTo>
                                  <a:lnTo>
                                    <a:pt x="2849465" y="1761926"/>
                                  </a:lnTo>
                                  <a:lnTo>
                                    <a:pt x="2809710" y="1786601"/>
                                  </a:lnTo>
                                  <a:lnTo>
                                    <a:pt x="2766180" y="1805000"/>
                                  </a:lnTo>
                                  <a:lnTo>
                                    <a:pt x="2719502" y="1816497"/>
                                  </a:lnTo>
                                  <a:lnTo>
                                    <a:pt x="2670302" y="1820468"/>
                                  </a:lnTo>
                                  <a:lnTo>
                                    <a:pt x="303403" y="1820468"/>
                                  </a:lnTo>
                                  <a:lnTo>
                                    <a:pt x="254189" y="1816497"/>
                                  </a:lnTo>
                                  <a:lnTo>
                                    <a:pt x="207504" y="1805000"/>
                                  </a:lnTo>
                                  <a:lnTo>
                                    <a:pt x="163972" y="1786601"/>
                                  </a:lnTo>
                                  <a:lnTo>
                                    <a:pt x="124217" y="1761926"/>
                                  </a:lnTo>
                                  <a:lnTo>
                                    <a:pt x="88865" y="1731597"/>
                                  </a:lnTo>
                                  <a:lnTo>
                                    <a:pt x="58539" y="1696240"/>
                                  </a:lnTo>
                                  <a:lnTo>
                                    <a:pt x="33865" y="1656479"/>
                                  </a:lnTo>
                                  <a:lnTo>
                                    <a:pt x="15467" y="1612938"/>
                                  </a:lnTo>
                                  <a:lnTo>
                                    <a:pt x="3971" y="1566242"/>
                                  </a:lnTo>
                                  <a:lnTo>
                                    <a:pt x="0" y="1517015"/>
                                  </a:lnTo>
                                  <a:lnTo>
                                    <a:pt x="0" y="303403"/>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1486217" y="3049460"/>
                              <a:ext cx="76200" cy="278765"/>
                            </a:xfrm>
                            <a:custGeom>
                              <a:avLst/>
                              <a:gdLst/>
                              <a:ahLst/>
                              <a:cxnLst/>
                              <a:rect l="l" t="t" r="r" b="b"/>
                              <a:pathLst>
                                <a:path w="76200" h="278765">
                                  <a:moveTo>
                                    <a:pt x="57150" y="0"/>
                                  </a:moveTo>
                                  <a:lnTo>
                                    <a:pt x="19050" y="0"/>
                                  </a:lnTo>
                                  <a:lnTo>
                                    <a:pt x="19050" y="201549"/>
                                  </a:lnTo>
                                  <a:lnTo>
                                    <a:pt x="0" y="201549"/>
                                  </a:lnTo>
                                  <a:lnTo>
                                    <a:pt x="38100" y="278256"/>
                                  </a:lnTo>
                                  <a:lnTo>
                                    <a:pt x="76200" y="201549"/>
                                  </a:lnTo>
                                  <a:lnTo>
                                    <a:pt x="57150" y="201549"/>
                                  </a:lnTo>
                                  <a:lnTo>
                                    <a:pt x="5715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486217" y="3049460"/>
                              <a:ext cx="76200" cy="278765"/>
                            </a:xfrm>
                            <a:custGeom>
                              <a:avLst/>
                              <a:gdLst/>
                              <a:ahLst/>
                              <a:cxnLst/>
                              <a:rect l="l" t="t" r="r" b="b"/>
                              <a:pathLst>
                                <a:path w="76200" h="278765">
                                  <a:moveTo>
                                    <a:pt x="0" y="201549"/>
                                  </a:moveTo>
                                  <a:lnTo>
                                    <a:pt x="19050" y="201549"/>
                                  </a:lnTo>
                                  <a:lnTo>
                                    <a:pt x="19050" y="0"/>
                                  </a:lnTo>
                                  <a:lnTo>
                                    <a:pt x="57150" y="0"/>
                                  </a:lnTo>
                                  <a:lnTo>
                                    <a:pt x="57150" y="201549"/>
                                  </a:lnTo>
                                  <a:lnTo>
                                    <a:pt x="76200" y="201549"/>
                                  </a:lnTo>
                                  <a:lnTo>
                                    <a:pt x="38100" y="278256"/>
                                  </a:lnTo>
                                  <a:lnTo>
                                    <a:pt x="0" y="201549"/>
                                  </a:lnTo>
                                  <a:close/>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1010602" y="4762"/>
                              <a:ext cx="934719" cy="332105"/>
                            </a:xfrm>
                            <a:custGeom>
                              <a:avLst/>
                              <a:gdLst/>
                              <a:ahLst/>
                              <a:cxnLst/>
                              <a:rect l="l" t="t" r="r" b="b"/>
                              <a:pathLst>
                                <a:path w="934719" h="332105">
                                  <a:moveTo>
                                    <a:pt x="879221" y="0"/>
                                  </a:moveTo>
                                  <a:lnTo>
                                    <a:pt x="55372" y="0"/>
                                  </a:lnTo>
                                  <a:lnTo>
                                    <a:pt x="33807" y="4345"/>
                                  </a:lnTo>
                                  <a:lnTo>
                                    <a:pt x="16208" y="16192"/>
                                  </a:lnTo>
                                  <a:lnTo>
                                    <a:pt x="4347" y="33754"/>
                                  </a:lnTo>
                                  <a:lnTo>
                                    <a:pt x="0" y="55245"/>
                                  </a:lnTo>
                                  <a:lnTo>
                                    <a:pt x="0" y="276733"/>
                                  </a:lnTo>
                                  <a:lnTo>
                                    <a:pt x="4347" y="298243"/>
                                  </a:lnTo>
                                  <a:lnTo>
                                    <a:pt x="16208" y="315849"/>
                                  </a:lnTo>
                                  <a:lnTo>
                                    <a:pt x="33807" y="327739"/>
                                  </a:lnTo>
                                  <a:lnTo>
                                    <a:pt x="55372" y="332104"/>
                                  </a:lnTo>
                                  <a:lnTo>
                                    <a:pt x="879221" y="332104"/>
                                  </a:lnTo>
                                  <a:lnTo>
                                    <a:pt x="900785" y="327739"/>
                                  </a:lnTo>
                                  <a:lnTo>
                                    <a:pt x="918384" y="315848"/>
                                  </a:lnTo>
                                  <a:lnTo>
                                    <a:pt x="930245" y="298243"/>
                                  </a:lnTo>
                                  <a:lnTo>
                                    <a:pt x="934593" y="276733"/>
                                  </a:lnTo>
                                  <a:lnTo>
                                    <a:pt x="934593" y="55245"/>
                                  </a:lnTo>
                                  <a:lnTo>
                                    <a:pt x="930245" y="33754"/>
                                  </a:lnTo>
                                  <a:lnTo>
                                    <a:pt x="918384" y="16192"/>
                                  </a:lnTo>
                                  <a:lnTo>
                                    <a:pt x="900785" y="4345"/>
                                  </a:lnTo>
                                  <a:lnTo>
                                    <a:pt x="879221" y="0"/>
                                  </a:lnTo>
                                  <a:close/>
                                </a:path>
                              </a:pathLst>
                            </a:custGeom>
                            <a:solidFill>
                              <a:srgbClr val="B8CDE4"/>
                            </a:solidFill>
                          </wps:spPr>
                          <wps:bodyPr wrap="square" lIns="0" tIns="0" rIns="0" bIns="0" rtlCol="0">
                            <a:prstTxWarp prst="textNoShape">
                              <a:avLst/>
                            </a:prstTxWarp>
                            <a:noAutofit/>
                          </wps:bodyPr>
                        </wps:wsp>
                        <wps:wsp>
                          <wps:cNvPr id="63" name="Graphic 63"/>
                          <wps:cNvSpPr/>
                          <wps:spPr>
                            <a:xfrm>
                              <a:off x="1010602" y="4762"/>
                              <a:ext cx="934719" cy="332105"/>
                            </a:xfrm>
                            <a:custGeom>
                              <a:avLst/>
                              <a:gdLst/>
                              <a:ahLst/>
                              <a:cxnLst/>
                              <a:rect l="l" t="t" r="r" b="b"/>
                              <a:pathLst>
                                <a:path w="934719" h="332105">
                                  <a:moveTo>
                                    <a:pt x="0" y="55245"/>
                                  </a:moveTo>
                                  <a:lnTo>
                                    <a:pt x="4347" y="33754"/>
                                  </a:lnTo>
                                  <a:lnTo>
                                    <a:pt x="16208" y="16192"/>
                                  </a:lnTo>
                                  <a:lnTo>
                                    <a:pt x="33807" y="4345"/>
                                  </a:lnTo>
                                  <a:lnTo>
                                    <a:pt x="55372" y="0"/>
                                  </a:lnTo>
                                  <a:lnTo>
                                    <a:pt x="879221" y="0"/>
                                  </a:lnTo>
                                  <a:lnTo>
                                    <a:pt x="900785" y="4345"/>
                                  </a:lnTo>
                                  <a:lnTo>
                                    <a:pt x="918384" y="16192"/>
                                  </a:lnTo>
                                  <a:lnTo>
                                    <a:pt x="930245" y="33754"/>
                                  </a:lnTo>
                                  <a:lnTo>
                                    <a:pt x="934593" y="55245"/>
                                  </a:lnTo>
                                  <a:lnTo>
                                    <a:pt x="934593" y="276733"/>
                                  </a:lnTo>
                                  <a:lnTo>
                                    <a:pt x="930245" y="298243"/>
                                  </a:lnTo>
                                  <a:lnTo>
                                    <a:pt x="918384" y="315848"/>
                                  </a:lnTo>
                                  <a:lnTo>
                                    <a:pt x="900785" y="327739"/>
                                  </a:lnTo>
                                  <a:lnTo>
                                    <a:pt x="879221" y="332104"/>
                                  </a:lnTo>
                                  <a:lnTo>
                                    <a:pt x="55372" y="332104"/>
                                  </a:lnTo>
                                  <a:lnTo>
                                    <a:pt x="33807" y="327739"/>
                                  </a:lnTo>
                                  <a:lnTo>
                                    <a:pt x="16208" y="315849"/>
                                  </a:lnTo>
                                  <a:lnTo>
                                    <a:pt x="4347" y="298243"/>
                                  </a:lnTo>
                                  <a:lnTo>
                                    <a:pt x="0" y="276733"/>
                                  </a:lnTo>
                                  <a:lnTo>
                                    <a:pt x="0" y="55245"/>
                                  </a:lnTo>
                                  <a:close/>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1506537" y="176847"/>
                              <a:ext cx="1504315" cy="2872105"/>
                            </a:xfrm>
                            <a:custGeom>
                              <a:avLst/>
                              <a:gdLst/>
                              <a:ahLst/>
                              <a:cxnLst/>
                              <a:rect l="l" t="t" r="r" b="b"/>
                              <a:pathLst>
                                <a:path w="1504315" h="2872105">
                                  <a:moveTo>
                                    <a:pt x="435863" y="24002"/>
                                  </a:moveTo>
                                  <a:lnTo>
                                    <a:pt x="1485264" y="24002"/>
                                  </a:lnTo>
                                </a:path>
                                <a:path w="1504315" h="2872105">
                                  <a:moveTo>
                                    <a:pt x="1484884" y="2871089"/>
                                  </a:moveTo>
                                  <a:lnTo>
                                    <a:pt x="1484884" y="0"/>
                                  </a:lnTo>
                                </a:path>
                                <a:path w="1504315" h="2872105">
                                  <a:moveTo>
                                    <a:pt x="0" y="2869946"/>
                                  </a:moveTo>
                                  <a:lnTo>
                                    <a:pt x="1504314" y="2872105"/>
                                  </a:lnTo>
                                </a:path>
                              </a:pathLst>
                            </a:custGeom>
                            <a:ln w="50800">
                              <a:solidFill>
                                <a:srgbClr val="000000"/>
                              </a:solidFill>
                              <a:prstDash val="solid"/>
                            </a:ln>
                          </wps:spPr>
                          <wps:bodyPr wrap="square" lIns="0" tIns="0" rIns="0" bIns="0" rtlCol="0">
                            <a:prstTxWarp prst="textNoShape">
                              <a:avLst/>
                            </a:prstTxWarp>
                            <a:noAutofit/>
                          </wps:bodyPr>
                        </wps:wsp>
                        <wps:wsp>
                          <wps:cNvPr id="65" name="Textbox 65"/>
                          <wps:cNvSpPr txBox="1"/>
                          <wps:spPr>
                            <a:xfrm>
                              <a:off x="1330007" y="75955"/>
                              <a:ext cx="308610" cy="156845"/>
                            </a:xfrm>
                            <a:prstGeom prst="rect">
                              <a:avLst/>
                            </a:prstGeom>
                          </wps:spPr>
                          <wps:txbx>
                            <w:txbxContent>
                              <w:p w14:paraId="2CD2ADD0" w14:textId="77777777" w:rsidR="005C4C21" w:rsidRPr="003C4F67" w:rsidRDefault="0043175A">
                                <w:pPr>
                                  <w:spacing w:line="247" w:lineRule="exact"/>
                                  <w:rPr>
                                    <w:b/>
                                  </w:rPr>
                                </w:pPr>
                                <w:r w:rsidRPr="003C4F67">
                                  <w:rPr>
                                    <w:b/>
                                    <w:spacing w:val="-4"/>
                                    <w:u w:val="single"/>
                                  </w:rPr>
                                  <w:t>Pain</w:t>
                                </w:r>
                              </w:p>
                            </w:txbxContent>
                          </wps:txbx>
                          <wps:bodyPr wrap="square" lIns="0" tIns="0" rIns="0" bIns="0" rtlCol="0">
                            <a:noAutofit/>
                          </wps:bodyPr>
                        </wps:wsp>
                        <wps:wsp>
                          <wps:cNvPr id="66" name="Textbox 66"/>
                          <wps:cNvSpPr txBox="1"/>
                          <wps:spPr>
                            <a:xfrm>
                              <a:off x="189801" y="3472287"/>
                              <a:ext cx="2615903" cy="1781328"/>
                            </a:xfrm>
                            <a:prstGeom prst="rect">
                              <a:avLst/>
                            </a:prstGeom>
                          </wps:spPr>
                          <wps:txbx>
                            <w:txbxContent>
                              <w:p w14:paraId="50684DAF" w14:textId="77777777" w:rsidR="005C4C21" w:rsidRPr="003C4F67" w:rsidRDefault="0043175A" w:rsidP="00587164">
                                <w:pPr>
                                  <w:spacing w:line="220" w:lineRule="exact"/>
                                  <w:jc w:val="center"/>
                                  <w:rPr>
                                    <w:b/>
                                  </w:rPr>
                                </w:pPr>
                                <w:r w:rsidRPr="003C4F67">
                                  <w:rPr>
                                    <w:b/>
                                  </w:rPr>
                                  <w:t>Intermittent</w:t>
                                </w:r>
                                <w:r w:rsidRPr="003C4F67">
                                  <w:rPr>
                                    <w:b/>
                                    <w:spacing w:val="-11"/>
                                  </w:rPr>
                                  <w:t xml:space="preserve"> </w:t>
                                </w:r>
                                <w:r w:rsidRPr="003C4F67">
                                  <w:rPr>
                                    <w:b/>
                                  </w:rPr>
                                  <w:t>Abdominal</w:t>
                                </w:r>
                                <w:r w:rsidRPr="003C4F67">
                                  <w:rPr>
                                    <w:b/>
                                    <w:spacing w:val="-9"/>
                                  </w:rPr>
                                  <w:t xml:space="preserve"> </w:t>
                                </w:r>
                                <w:r w:rsidRPr="003C4F67">
                                  <w:rPr>
                                    <w:b/>
                                    <w:spacing w:val="-2"/>
                                  </w:rPr>
                                  <w:t>Pain/Spasm</w:t>
                                </w:r>
                              </w:p>
                              <w:p w14:paraId="4C791E52" w14:textId="77777777" w:rsidR="005C4C21" w:rsidRPr="003C4F67" w:rsidRDefault="0043175A">
                                <w:pPr>
                                  <w:rPr>
                                    <w:sz w:val="20"/>
                                  </w:rPr>
                                </w:pPr>
                                <w:r w:rsidRPr="003C4F67">
                                  <w:rPr>
                                    <w:b/>
                                    <w:sz w:val="20"/>
                                  </w:rPr>
                                  <w:t>1</w:t>
                                </w:r>
                                <w:r w:rsidRPr="003C4F67">
                                  <w:rPr>
                                    <w:sz w:val="20"/>
                                  </w:rPr>
                                  <w:t>.</w:t>
                                </w:r>
                                <w:r w:rsidRPr="003C4F67">
                                  <w:rPr>
                                    <w:spacing w:val="-7"/>
                                    <w:sz w:val="20"/>
                                  </w:rPr>
                                  <w:t xml:space="preserve"> </w:t>
                                </w:r>
                                <w:r w:rsidRPr="003C4F67">
                                  <w:rPr>
                                    <w:sz w:val="20"/>
                                  </w:rPr>
                                  <w:t>Stop</w:t>
                                </w:r>
                                <w:r w:rsidRPr="003C4F67">
                                  <w:rPr>
                                    <w:spacing w:val="-5"/>
                                    <w:sz w:val="20"/>
                                  </w:rPr>
                                  <w:t xml:space="preserve"> </w:t>
                                </w:r>
                                <w:r w:rsidRPr="003C4F67">
                                  <w:rPr>
                                    <w:sz w:val="20"/>
                                  </w:rPr>
                                  <w:t>any</w:t>
                                </w:r>
                                <w:r w:rsidRPr="003C4F67">
                                  <w:rPr>
                                    <w:spacing w:val="-6"/>
                                    <w:sz w:val="20"/>
                                  </w:rPr>
                                  <w:t xml:space="preserve"> </w:t>
                                </w:r>
                                <w:r w:rsidRPr="003C4F67">
                                  <w:rPr>
                                    <w:sz w:val="20"/>
                                  </w:rPr>
                                  <w:t>prokinetics</w:t>
                                </w:r>
                                <w:r w:rsidRPr="003C4F67">
                                  <w:rPr>
                                    <w:spacing w:val="-6"/>
                                    <w:sz w:val="20"/>
                                  </w:rPr>
                                  <w:t xml:space="preserve"> </w:t>
                                </w:r>
                                <w:r w:rsidRPr="003C4F67">
                                  <w:rPr>
                                    <w:sz w:val="20"/>
                                  </w:rPr>
                                  <w:t>or</w:t>
                                </w:r>
                                <w:r w:rsidRPr="003C4F67">
                                  <w:rPr>
                                    <w:spacing w:val="-5"/>
                                    <w:sz w:val="20"/>
                                  </w:rPr>
                                  <w:t xml:space="preserve"> </w:t>
                                </w:r>
                                <w:r w:rsidRPr="003C4F67">
                                  <w:rPr>
                                    <w:sz w:val="20"/>
                                  </w:rPr>
                                  <w:t>stimulant</w:t>
                                </w:r>
                                <w:r w:rsidRPr="003C4F67">
                                  <w:rPr>
                                    <w:spacing w:val="-7"/>
                                    <w:sz w:val="20"/>
                                  </w:rPr>
                                  <w:t xml:space="preserve"> </w:t>
                                </w:r>
                                <w:r w:rsidRPr="003C4F67">
                                  <w:rPr>
                                    <w:spacing w:val="-2"/>
                                    <w:sz w:val="20"/>
                                  </w:rPr>
                                  <w:t>laxatives</w:t>
                                </w:r>
                              </w:p>
                              <w:p w14:paraId="5D8D1145" w14:textId="77777777" w:rsidR="005C4C21" w:rsidRPr="003C4F67" w:rsidRDefault="0043175A">
                                <w:pPr>
                                  <w:spacing w:before="1"/>
                                  <w:rPr>
                                    <w:sz w:val="20"/>
                                  </w:rPr>
                                </w:pPr>
                                <w:r w:rsidRPr="003C4F67">
                                  <w:rPr>
                                    <w:sz w:val="20"/>
                                  </w:rPr>
                                  <w:t>e.g.</w:t>
                                </w:r>
                                <w:r w:rsidRPr="003C4F67">
                                  <w:rPr>
                                    <w:spacing w:val="-9"/>
                                    <w:sz w:val="20"/>
                                  </w:rPr>
                                  <w:t xml:space="preserve"> </w:t>
                                </w:r>
                                <w:r w:rsidRPr="003C4F67">
                                  <w:rPr>
                                    <w:sz w:val="20"/>
                                  </w:rPr>
                                  <w:t>Metoclopramide</w:t>
                                </w:r>
                                <w:r w:rsidRPr="003C4F67">
                                  <w:rPr>
                                    <w:spacing w:val="-9"/>
                                    <w:sz w:val="20"/>
                                  </w:rPr>
                                  <w:t xml:space="preserve"> </w:t>
                                </w:r>
                                <w:r w:rsidRPr="003C4F67">
                                  <w:rPr>
                                    <w:sz w:val="20"/>
                                  </w:rPr>
                                  <w:t>or</w:t>
                                </w:r>
                                <w:r w:rsidRPr="003C4F67">
                                  <w:rPr>
                                    <w:spacing w:val="-8"/>
                                    <w:sz w:val="20"/>
                                  </w:rPr>
                                  <w:t xml:space="preserve"> </w:t>
                                </w:r>
                                <w:r w:rsidRPr="003C4F67">
                                  <w:rPr>
                                    <w:spacing w:val="-2"/>
                                    <w:sz w:val="20"/>
                                  </w:rPr>
                                  <w:t>Senna.</w:t>
                                </w:r>
                              </w:p>
                              <w:p w14:paraId="07DC69F9" w14:textId="77868944" w:rsidR="005C4C21" w:rsidRPr="003C4F67" w:rsidRDefault="00760A90" w:rsidP="00926BD6">
                                <w:pPr>
                                  <w:numPr>
                                    <w:ilvl w:val="0"/>
                                    <w:numId w:val="6"/>
                                  </w:numPr>
                                  <w:tabs>
                                    <w:tab w:val="left" w:pos="219"/>
                                  </w:tabs>
                                  <w:spacing w:before="120"/>
                                  <w:ind w:right="18" w:firstLine="0"/>
                                  <w:rPr>
                                    <w:sz w:val="20"/>
                                  </w:rPr>
                                </w:pPr>
                                <w:r w:rsidRPr="003C4F67">
                                  <w:rPr>
                                    <w:bCs/>
                                    <w:sz w:val="20"/>
                                  </w:rPr>
                                  <w:t xml:space="preserve">PRN </w:t>
                                </w:r>
                                <w:r w:rsidR="00C56BF9">
                                  <w:rPr>
                                    <w:bCs/>
                                    <w:sz w:val="20"/>
                                  </w:rPr>
                                  <w:t xml:space="preserve">S/C </w:t>
                                </w:r>
                                <w:r w:rsidR="0043175A" w:rsidRPr="003C4F67">
                                  <w:rPr>
                                    <w:bCs/>
                                    <w:sz w:val="20"/>
                                  </w:rPr>
                                  <w:t xml:space="preserve">Hyoscine </w:t>
                                </w:r>
                                <w:proofErr w:type="spellStart"/>
                                <w:r w:rsidR="0043175A" w:rsidRPr="003C4F67">
                                  <w:rPr>
                                    <w:bCs/>
                                    <w:sz w:val="20"/>
                                  </w:rPr>
                                  <w:t>Butylbromide</w:t>
                                </w:r>
                                <w:proofErr w:type="spellEnd"/>
                                <w:r w:rsidR="0043175A" w:rsidRPr="003C4F67">
                                  <w:rPr>
                                    <w:b/>
                                    <w:sz w:val="20"/>
                                  </w:rPr>
                                  <w:t xml:space="preserve"> </w:t>
                                </w:r>
                                <w:r w:rsidR="0043175A" w:rsidRPr="003C4F67">
                                  <w:rPr>
                                    <w:sz w:val="20"/>
                                  </w:rPr>
                                  <w:t>(</w:t>
                                </w:r>
                                <w:proofErr w:type="spellStart"/>
                                <w:r w:rsidR="0043175A" w:rsidRPr="003C4F67">
                                  <w:rPr>
                                    <w:sz w:val="20"/>
                                  </w:rPr>
                                  <w:t>Buscopan</w:t>
                                </w:r>
                                <w:proofErr w:type="spellEnd"/>
                                <w:r w:rsidR="0043175A" w:rsidRPr="003C4F67">
                                  <w:rPr>
                                    <w:sz w:val="20"/>
                                  </w:rPr>
                                  <w:t>) 20mg</w:t>
                                </w:r>
                                <w:r w:rsidR="0043175A" w:rsidRPr="003C4F67">
                                  <w:rPr>
                                    <w:spacing w:val="-5"/>
                                    <w:sz w:val="20"/>
                                  </w:rPr>
                                  <w:t xml:space="preserve"> </w:t>
                                </w:r>
                                <w:r w:rsidR="0043175A" w:rsidRPr="003C4F67">
                                  <w:rPr>
                                    <w:sz w:val="20"/>
                                  </w:rPr>
                                  <w:t>2°</w:t>
                                </w:r>
                                <w:r w:rsidRPr="003C4F67">
                                  <w:rPr>
                                    <w:sz w:val="20"/>
                                  </w:rPr>
                                  <w:t xml:space="preserve"> (max 6 doses in 24 hrs)</w:t>
                                </w:r>
                                <w:r w:rsidR="0043175A" w:rsidRPr="003C4F67">
                                  <w:rPr>
                                    <w:spacing w:val="-6"/>
                                    <w:sz w:val="20"/>
                                  </w:rPr>
                                  <w:t xml:space="preserve"> </w:t>
                                </w:r>
                                <w:r w:rsidR="0043175A" w:rsidRPr="003C4F67">
                                  <w:rPr>
                                    <w:sz w:val="20"/>
                                  </w:rPr>
                                  <w:t>&amp;</w:t>
                                </w:r>
                                <w:r w:rsidR="0043175A" w:rsidRPr="003C4F67">
                                  <w:rPr>
                                    <w:spacing w:val="-7"/>
                                    <w:sz w:val="20"/>
                                  </w:rPr>
                                  <w:t xml:space="preserve"> </w:t>
                                </w:r>
                                <w:r w:rsidR="0043175A" w:rsidRPr="003C4F67">
                                  <w:rPr>
                                    <w:sz w:val="20"/>
                                  </w:rPr>
                                  <w:t>then</w:t>
                                </w:r>
                                <w:r w:rsidR="0043175A" w:rsidRPr="003C4F67">
                                  <w:rPr>
                                    <w:spacing w:val="-5"/>
                                    <w:sz w:val="20"/>
                                  </w:rPr>
                                  <w:t xml:space="preserve"> </w:t>
                                </w:r>
                                <w:r w:rsidR="0043175A" w:rsidRPr="003C4F67">
                                  <w:rPr>
                                    <w:sz w:val="20"/>
                                  </w:rPr>
                                  <w:t>consider</w:t>
                                </w:r>
                                <w:r w:rsidR="0043175A" w:rsidRPr="003C4F67">
                                  <w:rPr>
                                    <w:spacing w:val="-7"/>
                                    <w:sz w:val="20"/>
                                  </w:rPr>
                                  <w:t xml:space="preserve"> </w:t>
                                </w:r>
                                <w:r w:rsidR="0043175A" w:rsidRPr="003C4F67">
                                  <w:rPr>
                                    <w:sz w:val="20"/>
                                  </w:rPr>
                                  <w:t>CSCI/24°</w:t>
                                </w:r>
                                <w:r w:rsidR="0043175A" w:rsidRPr="003C4F67">
                                  <w:rPr>
                                    <w:spacing w:val="-5"/>
                                    <w:sz w:val="20"/>
                                  </w:rPr>
                                  <w:t xml:space="preserve"> </w:t>
                                </w:r>
                                <w:r w:rsidR="0043175A" w:rsidRPr="003C4F67">
                                  <w:rPr>
                                    <w:sz w:val="20"/>
                                  </w:rPr>
                                  <w:t>based</w:t>
                                </w:r>
                                <w:r w:rsidR="0043175A" w:rsidRPr="003C4F67">
                                  <w:rPr>
                                    <w:spacing w:val="-6"/>
                                    <w:sz w:val="20"/>
                                  </w:rPr>
                                  <w:t xml:space="preserve"> </w:t>
                                </w:r>
                                <w:r w:rsidR="0043175A" w:rsidRPr="003C4F67">
                                  <w:rPr>
                                    <w:sz w:val="20"/>
                                  </w:rPr>
                                  <w:t>on previous 24° requirements if beneficial.</w:t>
                                </w:r>
                              </w:p>
                              <w:p w14:paraId="2DDA2A22" w14:textId="12CCF785" w:rsidR="005C4C21" w:rsidRPr="003C4F67" w:rsidRDefault="0043175A">
                                <w:pPr>
                                  <w:numPr>
                                    <w:ilvl w:val="0"/>
                                    <w:numId w:val="6"/>
                                  </w:numPr>
                                  <w:tabs>
                                    <w:tab w:val="left" w:pos="219"/>
                                  </w:tabs>
                                  <w:spacing w:before="119"/>
                                  <w:ind w:right="172" w:firstLine="0"/>
                                  <w:rPr>
                                    <w:sz w:val="20"/>
                                  </w:rPr>
                                </w:pPr>
                                <w:r w:rsidRPr="003C4F67">
                                  <w:rPr>
                                    <w:sz w:val="20"/>
                                  </w:rPr>
                                  <w:t>If</w:t>
                                </w:r>
                                <w:r w:rsidRPr="003C4F67">
                                  <w:rPr>
                                    <w:spacing w:val="-9"/>
                                    <w:sz w:val="20"/>
                                  </w:rPr>
                                  <w:t xml:space="preserve"> </w:t>
                                </w:r>
                                <w:r w:rsidRPr="003C4F67">
                                  <w:rPr>
                                    <w:sz w:val="20"/>
                                  </w:rPr>
                                  <w:t>Hyoscine</w:t>
                                </w:r>
                                <w:r w:rsidRPr="003C4F67">
                                  <w:rPr>
                                    <w:spacing w:val="-8"/>
                                    <w:sz w:val="20"/>
                                  </w:rPr>
                                  <w:t xml:space="preserve"> </w:t>
                                </w:r>
                                <w:proofErr w:type="spellStart"/>
                                <w:r w:rsidRPr="003C4F67">
                                  <w:rPr>
                                    <w:sz w:val="20"/>
                                  </w:rPr>
                                  <w:t>Butylbromide</w:t>
                                </w:r>
                                <w:proofErr w:type="spellEnd"/>
                                <w:r w:rsidRPr="003C4F67">
                                  <w:rPr>
                                    <w:spacing w:val="-8"/>
                                    <w:sz w:val="20"/>
                                  </w:rPr>
                                  <w:t xml:space="preserve"> </w:t>
                                </w:r>
                                <w:r w:rsidRPr="003C4F67">
                                  <w:rPr>
                                    <w:sz w:val="20"/>
                                  </w:rPr>
                                  <w:t>is</w:t>
                                </w:r>
                                <w:r w:rsidRPr="003C4F67">
                                  <w:rPr>
                                    <w:spacing w:val="-8"/>
                                    <w:sz w:val="20"/>
                                  </w:rPr>
                                  <w:t xml:space="preserve"> </w:t>
                                </w:r>
                                <w:r w:rsidRPr="003C4F67">
                                  <w:rPr>
                                    <w:sz w:val="20"/>
                                  </w:rPr>
                                  <w:t>ineffective</w:t>
                                </w:r>
                                <w:r w:rsidRPr="003C4F67">
                                  <w:rPr>
                                    <w:spacing w:val="-9"/>
                                    <w:sz w:val="20"/>
                                  </w:rPr>
                                  <w:t xml:space="preserve"> </w:t>
                                </w:r>
                                <w:r w:rsidRPr="003C4F67">
                                  <w:rPr>
                                    <w:sz w:val="20"/>
                                  </w:rPr>
                                  <w:t xml:space="preserve">at increased doses ≥ </w:t>
                                </w:r>
                                <w:r w:rsidR="009D7F88" w:rsidRPr="003C4F67">
                                  <w:rPr>
                                    <w:sz w:val="20"/>
                                  </w:rPr>
                                  <w:t>120</w:t>
                                </w:r>
                                <w:r w:rsidR="00473835" w:rsidRPr="003C4F67">
                                  <w:rPr>
                                    <w:sz w:val="20"/>
                                  </w:rPr>
                                  <w:t>mg</w:t>
                                </w:r>
                                <w:r w:rsidRPr="003C4F67">
                                  <w:rPr>
                                    <w:sz w:val="20"/>
                                  </w:rPr>
                                  <w:t>/24°</w:t>
                                </w:r>
                                <w:r w:rsidR="0060717C" w:rsidRPr="003C4F67">
                                  <w:rPr>
                                    <w:sz w:val="20"/>
                                  </w:rPr>
                                  <w:t xml:space="preserve"> - </w:t>
                                </w:r>
                                <w:r w:rsidRPr="003C4F67">
                                  <w:rPr>
                                    <w:sz w:val="20"/>
                                  </w:rPr>
                                  <w:t>Please discuss with SPCT.</w:t>
                                </w:r>
                              </w:p>
                            </w:txbxContent>
                          </wps:txbx>
                          <wps:bodyPr wrap="square" lIns="0" tIns="0" rIns="0" bIns="0" rtlCol="0">
                            <a:noAutofit/>
                          </wps:bodyPr>
                        </wps:wsp>
                      </wpg:grpSp>
                      <wpg:grpSp>
                        <wpg:cNvPr id="30" name="Group 30"/>
                        <wpg:cNvGrpSpPr>
                          <a:grpSpLocks/>
                        </wpg:cNvGrpSpPr>
                        <wpg:grpSpPr>
                          <a:xfrm>
                            <a:off x="57140" y="523875"/>
                            <a:ext cx="2726055" cy="2419095"/>
                            <a:chOff x="-10" y="-87182"/>
                            <a:chExt cx="2726055" cy="2214199"/>
                          </a:xfrm>
                        </wpg:grpSpPr>
                        <wps:wsp>
                          <wps:cNvPr id="31" name="Graphic 31"/>
                          <wps:cNvSpPr/>
                          <wps:spPr>
                            <a:xfrm>
                              <a:off x="4762" y="4762"/>
                              <a:ext cx="2716530" cy="2117725"/>
                            </a:xfrm>
                            <a:custGeom>
                              <a:avLst/>
                              <a:gdLst/>
                              <a:ahLst/>
                              <a:cxnLst/>
                              <a:rect l="l" t="t" r="r" b="b"/>
                              <a:pathLst>
                                <a:path w="2716530" h="2117725">
                                  <a:moveTo>
                                    <a:pt x="2363597" y="0"/>
                                  </a:moveTo>
                                  <a:lnTo>
                                    <a:pt x="352958" y="0"/>
                                  </a:lnTo>
                                  <a:lnTo>
                                    <a:pt x="305064" y="3223"/>
                                  </a:lnTo>
                                  <a:lnTo>
                                    <a:pt x="259128" y="12614"/>
                                  </a:lnTo>
                                  <a:lnTo>
                                    <a:pt x="215571" y="27751"/>
                                  </a:lnTo>
                                  <a:lnTo>
                                    <a:pt x="174814" y="48212"/>
                                  </a:lnTo>
                                  <a:lnTo>
                                    <a:pt x="137276" y="73578"/>
                                  </a:lnTo>
                                  <a:lnTo>
                                    <a:pt x="103379" y="103425"/>
                                  </a:lnTo>
                                  <a:lnTo>
                                    <a:pt x="73543" y="137334"/>
                                  </a:lnTo>
                                  <a:lnTo>
                                    <a:pt x="48189" y="174883"/>
                                  </a:lnTo>
                                  <a:lnTo>
                                    <a:pt x="27737" y="215651"/>
                                  </a:lnTo>
                                  <a:lnTo>
                                    <a:pt x="12608" y="259218"/>
                                  </a:lnTo>
                                  <a:lnTo>
                                    <a:pt x="3222" y="305161"/>
                                  </a:lnTo>
                                  <a:lnTo>
                                    <a:pt x="0" y="353059"/>
                                  </a:lnTo>
                                  <a:lnTo>
                                    <a:pt x="0" y="1764791"/>
                                  </a:lnTo>
                                  <a:lnTo>
                                    <a:pt x="3222" y="1812688"/>
                                  </a:lnTo>
                                  <a:lnTo>
                                    <a:pt x="12608" y="1858624"/>
                                  </a:lnTo>
                                  <a:lnTo>
                                    <a:pt x="27737" y="1902180"/>
                                  </a:lnTo>
                                  <a:lnTo>
                                    <a:pt x="48189" y="1942935"/>
                                  </a:lnTo>
                                  <a:lnTo>
                                    <a:pt x="73543" y="1980469"/>
                                  </a:lnTo>
                                  <a:lnTo>
                                    <a:pt x="103379" y="2014362"/>
                                  </a:lnTo>
                                  <a:lnTo>
                                    <a:pt x="137276" y="2044194"/>
                                  </a:lnTo>
                                  <a:lnTo>
                                    <a:pt x="174814" y="2069544"/>
                                  </a:lnTo>
                                  <a:lnTo>
                                    <a:pt x="215571" y="2089993"/>
                                  </a:lnTo>
                                  <a:lnTo>
                                    <a:pt x="259128" y="2105119"/>
                                  </a:lnTo>
                                  <a:lnTo>
                                    <a:pt x="305064" y="2114503"/>
                                  </a:lnTo>
                                  <a:lnTo>
                                    <a:pt x="352958" y="2117725"/>
                                  </a:lnTo>
                                  <a:lnTo>
                                    <a:pt x="2363597" y="2117725"/>
                                  </a:lnTo>
                                  <a:lnTo>
                                    <a:pt x="2411493" y="2114503"/>
                                  </a:lnTo>
                                  <a:lnTo>
                                    <a:pt x="2457429" y="2105119"/>
                                  </a:lnTo>
                                  <a:lnTo>
                                    <a:pt x="2500985" y="2089993"/>
                                  </a:lnTo>
                                  <a:lnTo>
                                    <a:pt x="2541740" y="2069544"/>
                                  </a:lnTo>
                                  <a:lnTo>
                                    <a:pt x="2579274" y="2044194"/>
                                  </a:lnTo>
                                  <a:lnTo>
                                    <a:pt x="2613167" y="2014362"/>
                                  </a:lnTo>
                                  <a:lnTo>
                                    <a:pt x="2642999" y="1980469"/>
                                  </a:lnTo>
                                  <a:lnTo>
                                    <a:pt x="2668349" y="1942935"/>
                                  </a:lnTo>
                                  <a:lnTo>
                                    <a:pt x="2688798" y="1902180"/>
                                  </a:lnTo>
                                  <a:lnTo>
                                    <a:pt x="2703924" y="1858624"/>
                                  </a:lnTo>
                                  <a:lnTo>
                                    <a:pt x="2713308" y="1812688"/>
                                  </a:lnTo>
                                  <a:lnTo>
                                    <a:pt x="2716529" y="1764791"/>
                                  </a:lnTo>
                                  <a:lnTo>
                                    <a:pt x="2716529" y="353059"/>
                                  </a:lnTo>
                                  <a:lnTo>
                                    <a:pt x="2713308" y="305161"/>
                                  </a:lnTo>
                                  <a:lnTo>
                                    <a:pt x="2703924" y="259218"/>
                                  </a:lnTo>
                                  <a:lnTo>
                                    <a:pt x="2688798" y="215651"/>
                                  </a:lnTo>
                                  <a:lnTo>
                                    <a:pt x="2668349" y="174883"/>
                                  </a:lnTo>
                                  <a:lnTo>
                                    <a:pt x="2642999" y="137334"/>
                                  </a:lnTo>
                                  <a:lnTo>
                                    <a:pt x="2613167" y="103425"/>
                                  </a:lnTo>
                                  <a:lnTo>
                                    <a:pt x="2579274" y="73578"/>
                                  </a:lnTo>
                                  <a:lnTo>
                                    <a:pt x="2541740" y="48212"/>
                                  </a:lnTo>
                                  <a:lnTo>
                                    <a:pt x="2500985" y="27751"/>
                                  </a:lnTo>
                                  <a:lnTo>
                                    <a:pt x="2457429" y="12614"/>
                                  </a:lnTo>
                                  <a:lnTo>
                                    <a:pt x="2411493" y="3223"/>
                                  </a:lnTo>
                                  <a:lnTo>
                                    <a:pt x="2363597" y="0"/>
                                  </a:lnTo>
                                  <a:close/>
                                </a:path>
                              </a:pathLst>
                            </a:custGeom>
                            <a:solidFill>
                              <a:srgbClr val="B8CDE4"/>
                            </a:solidFill>
                          </wps:spPr>
                          <wps:bodyPr wrap="square" lIns="0" tIns="0" rIns="0" bIns="0" rtlCol="0">
                            <a:prstTxWarp prst="textNoShape">
                              <a:avLst/>
                            </a:prstTxWarp>
                            <a:noAutofit/>
                          </wps:bodyPr>
                        </wps:wsp>
                        <wps:wsp>
                          <wps:cNvPr id="32" name="Graphic 32"/>
                          <wps:cNvSpPr/>
                          <wps:spPr>
                            <a:xfrm>
                              <a:off x="4762" y="4762"/>
                              <a:ext cx="2716530" cy="2117725"/>
                            </a:xfrm>
                            <a:custGeom>
                              <a:avLst/>
                              <a:gdLst/>
                              <a:ahLst/>
                              <a:cxnLst/>
                              <a:rect l="l" t="t" r="r" b="b"/>
                              <a:pathLst>
                                <a:path w="2716530" h="2117725">
                                  <a:moveTo>
                                    <a:pt x="0" y="353059"/>
                                  </a:moveTo>
                                  <a:lnTo>
                                    <a:pt x="3222" y="305161"/>
                                  </a:lnTo>
                                  <a:lnTo>
                                    <a:pt x="12608" y="259218"/>
                                  </a:lnTo>
                                  <a:lnTo>
                                    <a:pt x="27737" y="215651"/>
                                  </a:lnTo>
                                  <a:lnTo>
                                    <a:pt x="48189" y="174883"/>
                                  </a:lnTo>
                                  <a:lnTo>
                                    <a:pt x="73543" y="137334"/>
                                  </a:lnTo>
                                  <a:lnTo>
                                    <a:pt x="103379" y="103425"/>
                                  </a:lnTo>
                                  <a:lnTo>
                                    <a:pt x="137276" y="73578"/>
                                  </a:lnTo>
                                  <a:lnTo>
                                    <a:pt x="174814" y="48212"/>
                                  </a:lnTo>
                                  <a:lnTo>
                                    <a:pt x="215571" y="27751"/>
                                  </a:lnTo>
                                  <a:lnTo>
                                    <a:pt x="259128" y="12614"/>
                                  </a:lnTo>
                                  <a:lnTo>
                                    <a:pt x="305064" y="3223"/>
                                  </a:lnTo>
                                  <a:lnTo>
                                    <a:pt x="352958" y="0"/>
                                  </a:lnTo>
                                  <a:lnTo>
                                    <a:pt x="2363597" y="0"/>
                                  </a:lnTo>
                                  <a:lnTo>
                                    <a:pt x="2411493" y="3223"/>
                                  </a:lnTo>
                                  <a:lnTo>
                                    <a:pt x="2457429" y="12614"/>
                                  </a:lnTo>
                                  <a:lnTo>
                                    <a:pt x="2500985" y="27751"/>
                                  </a:lnTo>
                                  <a:lnTo>
                                    <a:pt x="2541740" y="48212"/>
                                  </a:lnTo>
                                  <a:lnTo>
                                    <a:pt x="2579274" y="73578"/>
                                  </a:lnTo>
                                  <a:lnTo>
                                    <a:pt x="2613167" y="103425"/>
                                  </a:lnTo>
                                  <a:lnTo>
                                    <a:pt x="2642999" y="137334"/>
                                  </a:lnTo>
                                  <a:lnTo>
                                    <a:pt x="2668349" y="174883"/>
                                  </a:lnTo>
                                  <a:lnTo>
                                    <a:pt x="2688798" y="215651"/>
                                  </a:lnTo>
                                  <a:lnTo>
                                    <a:pt x="2703924" y="259218"/>
                                  </a:lnTo>
                                  <a:lnTo>
                                    <a:pt x="2713308" y="305161"/>
                                  </a:lnTo>
                                  <a:lnTo>
                                    <a:pt x="2716529" y="353059"/>
                                  </a:lnTo>
                                  <a:lnTo>
                                    <a:pt x="2716529" y="1764791"/>
                                  </a:lnTo>
                                  <a:lnTo>
                                    <a:pt x="2713308" y="1812688"/>
                                  </a:lnTo>
                                  <a:lnTo>
                                    <a:pt x="2703924" y="1858624"/>
                                  </a:lnTo>
                                  <a:lnTo>
                                    <a:pt x="2688798" y="1902180"/>
                                  </a:lnTo>
                                  <a:lnTo>
                                    <a:pt x="2668349" y="1942935"/>
                                  </a:lnTo>
                                  <a:lnTo>
                                    <a:pt x="2642999" y="1980469"/>
                                  </a:lnTo>
                                  <a:lnTo>
                                    <a:pt x="2613167" y="2014362"/>
                                  </a:lnTo>
                                  <a:lnTo>
                                    <a:pt x="2579274" y="2044194"/>
                                  </a:lnTo>
                                  <a:lnTo>
                                    <a:pt x="2541740" y="2069544"/>
                                  </a:lnTo>
                                  <a:lnTo>
                                    <a:pt x="2500985" y="2089993"/>
                                  </a:lnTo>
                                  <a:lnTo>
                                    <a:pt x="2457429" y="2105119"/>
                                  </a:lnTo>
                                  <a:lnTo>
                                    <a:pt x="2411493" y="2114503"/>
                                  </a:lnTo>
                                  <a:lnTo>
                                    <a:pt x="2363597" y="2117725"/>
                                  </a:lnTo>
                                  <a:lnTo>
                                    <a:pt x="352958" y="2117725"/>
                                  </a:lnTo>
                                  <a:lnTo>
                                    <a:pt x="305064" y="2114503"/>
                                  </a:lnTo>
                                  <a:lnTo>
                                    <a:pt x="259128" y="2105119"/>
                                  </a:lnTo>
                                  <a:lnTo>
                                    <a:pt x="215571" y="2089993"/>
                                  </a:lnTo>
                                  <a:lnTo>
                                    <a:pt x="174814" y="2069544"/>
                                  </a:lnTo>
                                  <a:lnTo>
                                    <a:pt x="137276" y="2044194"/>
                                  </a:lnTo>
                                  <a:lnTo>
                                    <a:pt x="103379" y="2014362"/>
                                  </a:lnTo>
                                  <a:lnTo>
                                    <a:pt x="73543" y="1980469"/>
                                  </a:lnTo>
                                  <a:lnTo>
                                    <a:pt x="48189" y="1942935"/>
                                  </a:lnTo>
                                  <a:lnTo>
                                    <a:pt x="27737" y="1902180"/>
                                  </a:lnTo>
                                  <a:lnTo>
                                    <a:pt x="12608" y="1858624"/>
                                  </a:lnTo>
                                  <a:lnTo>
                                    <a:pt x="3222" y="1812688"/>
                                  </a:lnTo>
                                  <a:lnTo>
                                    <a:pt x="0" y="1764791"/>
                                  </a:lnTo>
                                  <a:lnTo>
                                    <a:pt x="0" y="353059"/>
                                  </a:lnTo>
                                  <a:close/>
                                </a:path>
                              </a:pathLst>
                            </a:custGeom>
                            <a:ln w="9525">
                              <a:solidFill>
                                <a:srgbClr val="000000"/>
                              </a:solidFill>
                              <a:prstDash val="solid"/>
                            </a:ln>
                          </wps:spPr>
                          <wps:bodyPr wrap="square" lIns="0" tIns="0" rIns="0" bIns="0" rtlCol="0">
                            <a:prstTxWarp prst="textNoShape">
                              <a:avLst/>
                            </a:prstTxWarp>
                            <a:noAutofit/>
                          </wps:bodyPr>
                        </wps:wsp>
                        <wps:wsp>
                          <wps:cNvPr id="33" name="Textbox 33"/>
                          <wps:cNvSpPr txBox="1"/>
                          <wps:spPr>
                            <a:xfrm>
                              <a:off x="-10" y="-87182"/>
                              <a:ext cx="2726055" cy="2214199"/>
                            </a:xfrm>
                            <a:prstGeom prst="rect">
                              <a:avLst/>
                            </a:prstGeom>
                          </wps:spPr>
                          <wps:txbx>
                            <w:txbxContent>
                              <w:p w14:paraId="70505396" w14:textId="77777777" w:rsidR="005C4C21" w:rsidRPr="003C4F67" w:rsidRDefault="005C4C21">
                                <w:pPr>
                                  <w:spacing w:before="18"/>
                                  <w:rPr>
                                    <w:b/>
                                    <w:i/>
                                    <w:sz w:val="20"/>
                                  </w:rPr>
                                </w:pPr>
                              </w:p>
                              <w:p w14:paraId="694278A8" w14:textId="1A6E3121" w:rsidR="00587164" w:rsidRPr="003C4F67" w:rsidRDefault="0043175A" w:rsidP="00B701AE">
                                <w:pPr>
                                  <w:spacing w:before="1"/>
                                  <w:ind w:left="320" w:right="381" w:firstLine="196"/>
                                  <w:jc w:val="center"/>
                                  <w:rPr>
                                    <w:b/>
                                    <w:sz w:val="20"/>
                                  </w:rPr>
                                </w:pPr>
                                <w:r w:rsidRPr="003C4F67">
                                  <w:rPr>
                                    <w:b/>
                                  </w:rPr>
                                  <w:t>Abdominal</w:t>
                                </w:r>
                                <w:r w:rsidRPr="003C4F67">
                                  <w:rPr>
                                    <w:b/>
                                    <w:spacing w:val="-14"/>
                                  </w:rPr>
                                  <w:t xml:space="preserve"> </w:t>
                                </w:r>
                                <w:r w:rsidRPr="003C4F67">
                                  <w:rPr>
                                    <w:b/>
                                  </w:rPr>
                                  <w:t>Pain</w:t>
                                </w:r>
                              </w:p>
                              <w:p w14:paraId="54A383B9" w14:textId="4D0EFA4D" w:rsidR="005C4C21" w:rsidRPr="003C4F67" w:rsidRDefault="0043175A" w:rsidP="00587164">
                                <w:pPr>
                                  <w:spacing w:before="1"/>
                                  <w:ind w:left="320" w:right="381"/>
                                  <w:rPr>
                                    <w:sz w:val="20"/>
                                  </w:rPr>
                                </w:pPr>
                                <w:r w:rsidRPr="003C4F67">
                                  <w:rPr>
                                    <w:bCs/>
                                    <w:sz w:val="20"/>
                                  </w:rPr>
                                  <w:t>S/C Morphin</w:t>
                                </w:r>
                                <w:r w:rsidR="008879ED" w:rsidRPr="003C4F67">
                                  <w:rPr>
                                    <w:bCs/>
                                    <w:sz w:val="20"/>
                                  </w:rPr>
                                  <w:t>e 2.5-5mg</w:t>
                                </w:r>
                                <w:r w:rsidRPr="003C4F67">
                                  <w:rPr>
                                    <w:sz w:val="20"/>
                                  </w:rPr>
                                  <w:t xml:space="preserve"> 1-2°</w:t>
                                </w:r>
                                <w:r w:rsidR="00EC6279" w:rsidRPr="003C4F67">
                                  <w:rPr>
                                    <w:sz w:val="20"/>
                                  </w:rPr>
                                  <w:t xml:space="preserve">. </w:t>
                                </w:r>
                                <w:r w:rsidR="00074775" w:rsidRPr="003C4F67">
                                  <w:rPr>
                                    <w:sz w:val="20"/>
                                  </w:rPr>
                                  <w:t xml:space="preserve">Consider an alternative, i.e. </w:t>
                                </w:r>
                                <w:r w:rsidR="008F120A" w:rsidRPr="003C4F67">
                                  <w:rPr>
                                    <w:sz w:val="20"/>
                                  </w:rPr>
                                  <w:t xml:space="preserve">S/C </w:t>
                                </w:r>
                                <w:r w:rsidR="00074775" w:rsidRPr="003C4F67">
                                  <w:rPr>
                                    <w:sz w:val="20"/>
                                  </w:rPr>
                                  <w:t>Oxy</w:t>
                                </w:r>
                                <w:r w:rsidR="00C514C4" w:rsidRPr="003C4F67">
                                  <w:rPr>
                                    <w:sz w:val="20"/>
                                  </w:rPr>
                                  <w:t>codone</w:t>
                                </w:r>
                                <w:r w:rsidR="00F17B6C" w:rsidRPr="003C4F67">
                                  <w:rPr>
                                    <w:sz w:val="20"/>
                                  </w:rPr>
                                  <w:t xml:space="preserve"> </w:t>
                                </w:r>
                                <w:r w:rsidR="00777C93" w:rsidRPr="003C4F67">
                                  <w:rPr>
                                    <w:sz w:val="20"/>
                                  </w:rPr>
                                  <w:t xml:space="preserve">1.25-2.5mg </w:t>
                                </w:r>
                                <w:r w:rsidR="005F2C80" w:rsidRPr="003C4F67">
                                  <w:rPr>
                                    <w:sz w:val="20"/>
                                  </w:rPr>
                                  <w:t>2</w:t>
                                </w:r>
                                <w:r w:rsidR="00BF5513" w:rsidRPr="003C4F67">
                                  <w:rPr>
                                    <w:sz w:val="20"/>
                                  </w:rPr>
                                  <w:t>-4</w:t>
                                </w:r>
                                <w:r w:rsidR="00077F2E" w:rsidRPr="003C4F67">
                                  <w:rPr>
                                    <w:sz w:val="20"/>
                                  </w:rPr>
                                  <w:t xml:space="preserve">° </w:t>
                                </w:r>
                                <w:r w:rsidR="00F17B6C" w:rsidRPr="003C4F67">
                                  <w:rPr>
                                    <w:sz w:val="20"/>
                                  </w:rPr>
                                  <w:t>if eGF</w:t>
                                </w:r>
                                <w:r w:rsidR="0039249F" w:rsidRPr="003C4F67">
                                  <w:rPr>
                                    <w:sz w:val="20"/>
                                  </w:rPr>
                                  <w:t>R &lt;</w:t>
                                </w:r>
                                <w:r w:rsidR="00F17B6C" w:rsidRPr="003C4F67">
                                  <w:rPr>
                                    <w:sz w:val="20"/>
                                  </w:rPr>
                                  <w:t>30 ml</w:t>
                                </w:r>
                                <w:r w:rsidR="00AA0F54" w:rsidRPr="003C4F67">
                                  <w:rPr>
                                    <w:sz w:val="20"/>
                                  </w:rPr>
                                  <w:t>/mi</w:t>
                                </w:r>
                                <w:r w:rsidR="00235632" w:rsidRPr="003C4F67">
                                  <w:rPr>
                                    <w:sz w:val="20"/>
                                  </w:rPr>
                                  <w:t xml:space="preserve">n. If beneficial, </w:t>
                                </w:r>
                                <w:r w:rsidRPr="003C4F67">
                                  <w:rPr>
                                    <w:sz w:val="20"/>
                                  </w:rPr>
                                  <w:t>CSCI/24° based on previous 24° requirements</w:t>
                                </w:r>
                                <w:r w:rsidR="00235632" w:rsidRPr="003C4F67">
                                  <w:rPr>
                                    <w:sz w:val="20"/>
                                  </w:rPr>
                                  <w:t xml:space="preserve"> would </w:t>
                                </w:r>
                                <w:r w:rsidR="007D5090" w:rsidRPr="003C4F67">
                                  <w:rPr>
                                    <w:sz w:val="20"/>
                                  </w:rPr>
                                  <w:t xml:space="preserve">then be </w:t>
                                </w:r>
                                <w:r w:rsidR="00235632" w:rsidRPr="003C4F67">
                                  <w:rPr>
                                    <w:sz w:val="20"/>
                                  </w:rPr>
                                  <w:t xml:space="preserve">recommended. </w:t>
                                </w:r>
                              </w:p>
                              <w:p w14:paraId="20012F25" w14:textId="77777777" w:rsidR="005C4C21" w:rsidRPr="003C4F67" w:rsidRDefault="0043175A">
                                <w:pPr>
                                  <w:spacing w:before="120"/>
                                  <w:ind w:left="320" w:right="381"/>
                                  <w:rPr>
                                    <w:sz w:val="20"/>
                                  </w:rPr>
                                </w:pPr>
                                <w:r w:rsidRPr="003C4F67">
                                  <w:rPr>
                                    <w:b/>
                                    <w:sz w:val="20"/>
                                  </w:rPr>
                                  <w:t>NB</w:t>
                                </w:r>
                                <w:r w:rsidRPr="003C4F67">
                                  <w:rPr>
                                    <w:b/>
                                    <w:spacing w:val="-9"/>
                                    <w:sz w:val="20"/>
                                  </w:rPr>
                                  <w:t xml:space="preserve"> </w:t>
                                </w:r>
                                <w:r w:rsidRPr="003C4F67">
                                  <w:rPr>
                                    <w:sz w:val="20"/>
                                  </w:rPr>
                                  <w:t>Please</w:t>
                                </w:r>
                                <w:r w:rsidRPr="003C4F67">
                                  <w:rPr>
                                    <w:spacing w:val="-8"/>
                                    <w:sz w:val="20"/>
                                  </w:rPr>
                                  <w:t xml:space="preserve"> </w:t>
                                </w:r>
                                <w:r w:rsidRPr="003C4F67">
                                  <w:rPr>
                                    <w:sz w:val="20"/>
                                  </w:rPr>
                                  <w:t>convert</w:t>
                                </w:r>
                                <w:r w:rsidRPr="003C4F67">
                                  <w:rPr>
                                    <w:spacing w:val="-8"/>
                                    <w:sz w:val="20"/>
                                  </w:rPr>
                                  <w:t xml:space="preserve"> </w:t>
                                </w:r>
                                <w:r w:rsidRPr="003C4F67">
                                  <w:rPr>
                                    <w:sz w:val="20"/>
                                  </w:rPr>
                                  <w:t>any</w:t>
                                </w:r>
                                <w:r w:rsidRPr="003C4F67">
                                  <w:rPr>
                                    <w:spacing w:val="-9"/>
                                    <w:sz w:val="20"/>
                                  </w:rPr>
                                  <w:t xml:space="preserve"> </w:t>
                                </w:r>
                                <w:r w:rsidRPr="003C4F67">
                                  <w:rPr>
                                    <w:sz w:val="20"/>
                                  </w:rPr>
                                  <w:t>existing</w:t>
                                </w:r>
                                <w:r w:rsidRPr="003C4F67">
                                  <w:rPr>
                                    <w:spacing w:val="-9"/>
                                    <w:sz w:val="20"/>
                                  </w:rPr>
                                  <w:t xml:space="preserve"> </w:t>
                                </w:r>
                                <w:r w:rsidRPr="003C4F67">
                                  <w:rPr>
                                    <w:sz w:val="20"/>
                                  </w:rPr>
                                  <w:t>opioids into CSCI/24° (2:1 ratio PO to S/C).</w:t>
                                </w:r>
                              </w:p>
                              <w:p w14:paraId="687A573C" w14:textId="22388050" w:rsidR="005C4C21" w:rsidRPr="003C4F67" w:rsidRDefault="0043175A">
                                <w:pPr>
                                  <w:spacing w:before="121"/>
                                  <w:ind w:left="320" w:right="381"/>
                                  <w:rPr>
                                    <w:sz w:val="20"/>
                                  </w:rPr>
                                </w:pPr>
                                <w:r w:rsidRPr="003C4F67">
                                  <w:rPr>
                                    <w:sz w:val="20"/>
                                  </w:rPr>
                                  <w:t>If eGFR &lt;15ml/</w:t>
                                </w:r>
                                <w:proofErr w:type="gramStart"/>
                                <w:r w:rsidRPr="003C4F67">
                                  <w:rPr>
                                    <w:sz w:val="20"/>
                                  </w:rPr>
                                  <w:t>min</w:t>
                                </w:r>
                                <w:proofErr w:type="gramEnd"/>
                                <w:r w:rsidRPr="003C4F67">
                                  <w:rPr>
                                    <w:sz w:val="20"/>
                                  </w:rPr>
                                  <w:t xml:space="preserve"> please seek advice from</w:t>
                                </w:r>
                                <w:r w:rsidRPr="003C4F67">
                                  <w:rPr>
                                    <w:spacing w:val="-6"/>
                                    <w:sz w:val="20"/>
                                  </w:rPr>
                                  <w:t xml:space="preserve"> </w:t>
                                </w:r>
                                <w:r w:rsidR="007D5090" w:rsidRPr="003C4F67">
                                  <w:rPr>
                                    <w:b/>
                                    <w:bCs/>
                                    <w:spacing w:val="-6"/>
                                    <w:sz w:val="20"/>
                                  </w:rPr>
                                  <w:t xml:space="preserve">MPH or </w:t>
                                </w:r>
                                <w:r w:rsidR="007D5090" w:rsidRPr="003C4F67">
                                  <w:rPr>
                                    <w:b/>
                                    <w:bCs/>
                                    <w:sz w:val="20"/>
                                  </w:rPr>
                                  <w:t>YDH SPCT</w:t>
                                </w:r>
                                <w:r w:rsidR="00C84EA4" w:rsidRPr="003C4F67">
                                  <w:rPr>
                                    <w:b/>
                                    <w:bCs/>
                                    <w:sz w:val="20"/>
                                  </w:rPr>
                                  <w:t xml:space="preserve"> </w:t>
                                </w:r>
                                <w:r w:rsidRPr="003C4F67">
                                  <w:rPr>
                                    <w:sz w:val="20"/>
                                  </w:rPr>
                                  <w:t xml:space="preserve">or </w:t>
                                </w:r>
                                <w:r w:rsidRPr="003C4F67">
                                  <w:rPr>
                                    <w:b/>
                                    <w:bCs/>
                                    <w:sz w:val="20"/>
                                  </w:rPr>
                                  <w:t>St Margaret’s Hospic</w:t>
                                </w:r>
                                <w:r w:rsidR="00C84EA4" w:rsidRPr="003C4F67">
                                  <w:rPr>
                                    <w:b/>
                                    <w:bCs/>
                                    <w:sz w:val="20"/>
                                  </w:rPr>
                                  <w:t xml:space="preserve">e for OOH’s advice on numbers below. </w:t>
                                </w:r>
                              </w:p>
                            </w:txbxContent>
                          </wps:txbx>
                          <wps:bodyPr wrap="square" lIns="0" tIns="0" rIns="0" bIns="0" rtlCol="0">
                            <a:noAutofit/>
                          </wps:bodyPr>
                        </wps:wsp>
                      </wpg:grpSp>
                    </wpg:wgp>
                  </a:graphicData>
                </a:graphic>
                <wp14:sizeRelV relativeFrom="margin">
                  <wp14:pctHeight>0</wp14:pctHeight>
                </wp14:sizeRelV>
              </wp:anchor>
            </w:drawing>
          </mc:Choice>
          <mc:Fallback>
            <w:pict>
              <v:group w14:anchorId="29E98416" id="Group 2" o:spid="_x0000_s1040" style="position:absolute;margin-left:.25pt;margin-top:17.1pt;width:236.65pt;height:413.25pt;z-index:487588864;mso-height-relative:margin" coordsize="30059,5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">
                <v:group id="Group 57" o:spid="_x0000_s1041" style="position:absolute;width:30059;height:52487" coordorigin="47,47" coordsize="30060,5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Graphic 58" o:spid="_x0000_s1042" style="position:absolute;left:164;top:33441;width:29737;height:18206;visibility:visible;mso-wrap-style:square;v-text-anchor:top" coordsize="2973705,18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" path="m2670302,l303403,,254189,3972,207504,15472,163972,33875,124217,58554,88865,88884,58539,124239,33865,163994,15467,207524,3971,254202,,303403,,1517015r3971,49227l15467,1612938r18398,43541l58539,1696240r30326,35357l124217,1761926r39755,24675l207504,1805000r46685,11497l303403,1820468r2366899,l2719502,1816497r46678,-11497l2809710,1786601r39755,-24675l2884820,1731597r30330,-35357l2939829,1656479r18403,-43541l2969732,1566242r3972,-49227l2973704,303403r-3972,-49201l2958232,207524r-18403,-43530l2915150,124239,2884820,88884,2849465,58554,2809710,33875,2766180,15472,2719502,3972,2670302,xe" fillcolor="#b8cde4" stroked="f">
                    <v:path arrowok="t"/>
                  </v:shape>
                  <v:shape id="Graphic 59" o:spid="_x0000_s1043" style="position:absolute;left:47;top:33277;width:29737;height:18205;visibility:visible;mso-wrap-style:square;v-text-anchor:top" coordsize="2973705,18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" path="m,303403l3971,254202,15467,207524,33865,163994,58539,124239,88865,88884,124217,58554,163972,33875,207504,15472,254189,3972,303403,,2670302,r49200,3972l2766180,15472r43530,18403l2849465,58554r35355,30330l2915150,124239r24679,39755l2958232,207524r11500,46678l2973704,303403r,1213612l2969732,1566242r-11500,46696l2939829,1656479r-24679,39761l2884820,1731597r-35355,30329l2809710,1786601r-43530,18399l2719502,1816497r-49200,3971l303403,1820468r-49214,-3971l207504,1805000r-43532,-18399l124217,1761926,88865,1731597,58539,1696240,33865,1656479,15467,1612938,3971,1566242,,1517015,,303403xe" filled="f">
                    <v:path arrowok="t"/>
                  </v:shape>
                  <v:shape id="Graphic 60" o:spid="_x0000_s1044" style="position:absolute;left:14862;top:30494;width:762;height:2788;visibility:visible;mso-wrap-style:square;v-text-anchor:top" coordsize="762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" path="m57150,l19050,r,201549l,201549r38100,76707l76200,201549r-19050,l57150,xe" fillcolor="black" stroked="f">
                    <v:path arrowok="t"/>
                  </v:shape>
                  <v:shape id="Graphic 61" o:spid="_x0000_s1045" style="position:absolute;left:14862;top:30494;width:762;height:2788;visibility:visible;mso-wrap-style:square;v-text-anchor:top" coordsize="762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" path="m,201549r19050,l19050,,57150,r,201549l76200,201549,38100,278256,,201549xe" filled="f">
                    <v:path arrowok="t"/>
                  </v:shape>
                  <v:shape id="Graphic 62" o:spid="_x0000_s1046" style="position:absolute;left:10106;top:47;width:9347;height:3321;visibility:visible;mso-wrap-style:square;v-text-anchor:top" coordsize="934719,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" path="m879221,l55372,,33807,4345,16208,16192,4347,33754,,55245,,276733r4347,21510l16208,315849r17599,11890l55372,332104r823849,l900785,327739r17599,-11891l930245,298243r4348,-21510l934593,55245,930245,33754,918384,16192,900785,4345,879221,xe" fillcolor="#b8cde4" stroked="f">
                    <v:path arrowok="t"/>
                  </v:shape>
                  <v:shape id="Graphic 63" o:spid="_x0000_s1047" style="position:absolute;left:10106;top:47;width:9347;height:3321;visibility:visible;mso-wrap-style:square;v-text-anchor:top" coordsize="934719,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" path="m,55245l4347,33754,16208,16192,33807,4345,55372,,879221,r21564,4345l918384,16192r11861,17562l934593,55245r,221488l930245,298243r-11861,17605l900785,327739r-21564,4365l55372,332104,33807,327739,16208,315849,4347,298243,,276733,,55245xe" filled="f">
                    <v:path arrowok="t"/>
                  </v:shape>
                  <v:shape id="Graphic 64" o:spid="_x0000_s1048" style="position:absolute;left:15065;top:1768;width:15043;height:28721;visibility:visible;mso-wrap-style:square;v-text-anchor:top" coordsize="1504315,287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" path="m435863,24002r1049401,em1484884,2871089l1484884,em,2869946r1504314,2159e" filled="f" strokeweight="4pt">
                    <v:path arrowok="t"/>
                  </v:shape>
                  <v:shape id="Textbox 65" o:spid="_x0000_s1049" type="#_x0000_t202" style="position:absolute;left:13300;top:759;width:308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CD2ADD0" w14:textId="77777777" w:rsidR="005C4C21" w:rsidRPr="003C4F67" w:rsidRDefault="0043175A">
                          <w:pPr>
                            <w:spacing w:line="247" w:lineRule="exact"/>
                            <w:rPr>
                              <w:b/>
                            </w:rPr>
                          </w:pPr>
                          <w:r w:rsidRPr="003C4F67">
                            <w:rPr>
                              <w:b/>
                              <w:spacing w:val="-4"/>
                              <w:u w:val="single"/>
                            </w:rPr>
                            <w:t>Pain</w:t>
                          </w:r>
                        </w:p>
                      </w:txbxContent>
                    </v:textbox>
                  </v:shape>
                  <v:shape id="Textbox 66" o:spid="_x0000_s1050" type="#_x0000_t202" style="position:absolute;left:1898;top:34722;width:26159;height:17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0684DAF" w14:textId="77777777" w:rsidR="005C4C21" w:rsidRPr="003C4F67" w:rsidRDefault="0043175A" w:rsidP="00587164">
                          <w:pPr>
                            <w:spacing w:line="220" w:lineRule="exact"/>
                            <w:jc w:val="center"/>
                            <w:rPr>
                              <w:b/>
                            </w:rPr>
                          </w:pPr>
                          <w:r w:rsidRPr="003C4F67">
                            <w:rPr>
                              <w:b/>
                            </w:rPr>
                            <w:t>Intermittent</w:t>
                          </w:r>
                          <w:r w:rsidRPr="003C4F67">
                            <w:rPr>
                              <w:b/>
                              <w:spacing w:val="-11"/>
                            </w:rPr>
                            <w:t xml:space="preserve"> </w:t>
                          </w:r>
                          <w:r w:rsidRPr="003C4F67">
                            <w:rPr>
                              <w:b/>
                            </w:rPr>
                            <w:t>Abdominal</w:t>
                          </w:r>
                          <w:r w:rsidRPr="003C4F67">
                            <w:rPr>
                              <w:b/>
                              <w:spacing w:val="-9"/>
                            </w:rPr>
                            <w:t xml:space="preserve"> </w:t>
                          </w:r>
                          <w:r w:rsidRPr="003C4F67">
                            <w:rPr>
                              <w:b/>
                              <w:spacing w:val="-2"/>
                            </w:rPr>
                            <w:t>Pain/Spasm</w:t>
                          </w:r>
                        </w:p>
                        <w:p w14:paraId="4C791E52" w14:textId="77777777" w:rsidR="005C4C21" w:rsidRPr="003C4F67" w:rsidRDefault="0043175A">
                          <w:pPr>
                            <w:rPr>
                              <w:sz w:val="20"/>
                            </w:rPr>
                          </w:pPr>
                          <w:r w:rsidRPr="003C4F67">
                            <w:rPr>
                              <w:b/>
                              <w:sz w:val="20"/>
                            </w:rPr>
                            <w:t>1</w:t>
                          </w:r>
                          <w:r w:rsidRPr="003C4F67">
                            <w:rPr>
                              <w:sz w:val="20"/>
                            </w:rPr>
                            <w:t>.</w:t>
                          </w:r>
                          <w:r w:rsidRPr="003C4F67">
                            <w:rPr>
                              <w:spacing w:val="-7"/>
                              <w:sz w:val="20"/>
                            </w:rPr>
                            <w:t xml:space="preserve"> </w:t>
                          </w:r>
                          <w:r w:rsidRPr="003C4F67">
                            <w:rPr>
                              <w:sz w:val="20"/>
                            </w:rPr>
                            <w:t>Stop</w:t>
                          </w:r>
                          <w:r w:rsidRPr="003C4F67">
                            <w:rPr>
                              <w:spacing w:val="-5"/>
                              <w:sz w:val="20"/>
                            </w:rPr>
                            <w:t xml:space="preserve"> </w:t>
                          </w:r>
                          <w:r w:rsidRPr="003C4F67">
                            <w:rPr>
                              <w:sz w:val="20"/>
                            </w:rPr>
                            <w:t>any</w:t>
                          </w:r>
                          <w:r w:rsidRPr="003C4F67">
                            <w:rPr>
                              <w:spacing w:val="-6"/>
                              <w:sz w:val="20"/>
                            </w:rPr>
                            <w:t xml:space="preserve"> </w:t>
                          </w:r>
                          <w:r w:rsidRPr="003C4F67">
                            <w:rPr>
                              <w:sz w:val="20"/>
                            </w:rPr>
                            <w:t>prokinetics</w:t>
                          </w:r>
                          <w:r w:rsidRPr="003C4F67">
                            <w:rPr>
                              <w:spacing w:val="-6"/>
                              <w:sz w:val="20"/>
                            </w:rPr>
                            <w:t xml:space="preserve"> </w:t>
                          </w:r>
                          <w:r w:rsidRPr="003C4F67">
                            <w:rPr>
                              <w:sz w:val="20"/>
                            </w:rPr>
                            <w:t>or</w:t>
                          </w:r>
                          <w:r w:rsidRPr="003C4F67">
                            <w:rPr>
                              <w:spacing w:val="-5"/>
                              <w:sz w:val="20"/>
                            </w:rPr>
                            <w:t xml:space="preserve"> </w:t>
                          </w:r>
                          <w:r w:rsidRPr="003C4F67">
                            <w:rPr>
                              <w:sz w:val="20"/>
                            </w:rPr>
                            <w:t>stimulant</w:t>
                          </w:r>
                          <w:r w:rsidRPr="003C4F67">
                            <w:rPr>
                              <w:spacing w:val="-7"/>
                              <w:sz w:val="20"/>
                            </w:rPr>
                            <w:t xml:space="preserve"> </w:t>
                          </w:r>
                          <w:r w:rsidRPr="003C4F67">
                            <w:rPr>
                              <w:spacing w:val="-2"/>
                              <w:sz w:val="20"/>
                            </w:rPr>
                            <w:t>laxatives</w:t>
                          </w:r>
                        </w:p>
                        <w:p w14:paraId="5D8D1145" w14:textId="77777777" w:rsidR="005C4C21" w:rsidRPr="003C4F67" w:rsidRDefault="0043175A">
                          <w:pPr>
                            <w:spacing w:before="1"/>
                            <w:rPr>
                              <w:sz w:val="20"/>
                            </w:rPr>
                          </w:pPr>
                          <w:r w:rsidRPr="003C4F67">
                            <w:rPr>
                              <w:sz w:val="20"/>
                            </w:rPr>
                            <w:t>e.g.</w:t>
                          </w:r>
                          <w:r w:rsidRPr="003C4F67">
                            <w:rPr>
                              <w:spacing w:val="-9"/>
                              <w:sz w:val="20"/>
                            </w:rPr>
                            <w:t xml:space="preserve"> </w:t>
                          </w:r>
                          <w:r w:rsidRPr="003C4F67">
                            <w:rPr>
                              <w:sz w:val="20"/>
                            </w:rPr>
                            <w:t>Metoclopramide</w:t>
                          </w:r>
                          <w:r w:rsidRPr="003C4F67">
                            <w:rPr>
                              <w:spacing w:val="-9"/>
                              <w:sz w:val="20"/>
                            </w:rPr>
                            <w:t xml:space="preserve"> </w:t>
                          </w:r>
                          <w:r w:rsidRPr="003C4F67">
                            <w:rPr>
                              <w:sz w:val="20"/>
                            </w:rPr>
                            <w:t>or</w:t>
                          </w:r>
                          <w:r w:rsidRPr="003C4F67">
                            <w:rPr>
                              <w:spacing w:val="-8"/>
                              <w:sz w:val="20"/>
                            </w:rPr>
                            <w:t xml:space="preserve"> </w:t>
                          </w:r>
                          <w:r w:rsidRPr="003C4F67">
                            <w:rPr>
                              <w:spacing w:val="-2"/>
                              <w:sz w:val="20"/>
                            </w:rPr>
                            <w:t>Senna.</w:t>
                          </w:r>
                        </w:p>
                        <w:p w14:paraId="07DC69F9" w14:textId="77868944" w:rsidR="005C4C21" w:rsidRPr="003C4F67" w:rsidRDefault="00760A90" w:rsidP="00926BD6">
                          <w:pPr>
                            <w:numPr>
                              <w:ilvl w:val="0"/>
                              <w:numId w:val="6"/>
                            </w:numPr>
                            <w:tabs>
                              <w:tab w:val="left" w:pos="219"/>
                            </w:tabs>
                            <w:spacing w:before="120"/>
                            <w:ind w:right="18" w:firstLine="0"/>
                            <w:rPr>
                              <w:sz w:val="20"/>
                            </w:rPr>
                          </w:pPr>
                          <w:r w:rsidRPr="003C4F67">
                            <w:rPr>
                              <w:bCs/>
                              <w:sz w:val="20"/>
                            </w:rPr>
                            <w:t xml:space="preserve">PRN </w:t>
                          </w:r>
                          <w:r w:rsidR="00C56BF9">
                            <w:rPr>
                              <w:bCs/>
                              <w:sz w:val="20"/>
                            </w:rPr>
                            <w:t xml:space="preserve">S/C </w:t>
                          </w:r>
                          <w:r w:rsidR="0043175A" w:rsidRPr="003C4F67">
                            <w:rPr>
                              <w:bCs/>
                              <w:sz w:val="20"/>
                            </w:rPr>
                            <w:t xml:space="preserve">Hyoscine </w:t>
                          </w:r>
                          <w:proofErr w:type="spellStart"/>
                          <w:r w:rsidR="0043175A" w:rsidRPr="003C4F67">
                            <w:rPr>
                              <w:bCs/>
                              <w:sz w:val="20"/>
                            </w:rPr>
                            <w:t>Butylbromide</w:t>
                          </w:r>
                          <w:proofErr w:type="spellEnd"/>
                          <w:r w:rsidR="0043175A" w:rsidRPr="003C4F67">
                            <w:rPr>
                              <w:b/>
                              <w:sz w:val="20"/>
                            </w:rPr>
                            <w:t xml:space="preserve"> </w:t>
                          </w:r>
                          <w:r w:rsidR="0043175A" w:rsidRPr="003C4F67">
                            <w:rPr>
                              <w:sz w:val="20"/>
                            </w:rPr>
                            <w:t>(</w:t>
                          </w:r>
                          <w:proofErr w:type="spellStart"/>
                          <w:r w:rsidR="0043175A" w:rsidRPr="003C4F67">
                            <w:rPr>
                              <w:sz w:val="20"/>
                            </w:rPr>
                            <w:t>Buscopan</w:t>
                          </w:r>
                          <w:proofErr w:type="spellEnd"/>
                          <w:r w:rsidR="0043175A" w:rsidRPr="003C4F67">
                            <w:rPr>
                              <w:sz w:val="20"/>
                            </w:rPr>
                            <w:t>) 20mg</w:t>
                          </w:r>
                          <w:r w:rsidR="0043175A" w:rsidRPr="003C4F67">
                            <w:rPr>
                              <w:spacing w:val="-5"/>
                              <w:sz w:val="20"/>
                            </w:rPr>
                            <w:t xml:space="preserve"> </w:t>
                          </w:r>
                          <w:r w:rsidR="0043175A" w:rsidRPr="003C4F67">
                            <w:rPr>
                              <w:sz w:val="20"/>
                            </w:rPr>
                            <w:t>2°</w:t>
                          </w:r>
                          <w:r w:rsidRPr="003C4F67">
                            <w:rPr>
                              <w:sz w:val="20"/>
                            </w:rPr>
                            <w:t xml:space="preserve"> (max 6 doses in 24 hrs)</w:t>
                          </w:r>
                          <w:r w:rsidR="0043175A" w:rsidRPr="003C4F67">
                            <w:rPr>
                              <w:spacing w:val="-6"/>
                              <w:sz w:val="20"/>
                            </w:rPr>
                            <w:t xml:space="preserve"> </w:t>
                          </w:r>
                          <w:r w:rsidR="0043175A" w:rsidRPr="003C4F67">
                            <w:rPr>
                              <w:sz w:val="20"/>
                            </w:rPr>
                            <w:t>&amp;</w:t>
                          </w:r>
                          <w:r w:rsidR="0043175A" w:rsidRPr="003C4F67">
                            <w:rPr>
                              <w:spacing w:val="-7"/>
                              <w:sz w:val="20"/>
                            </w:rPr>
                            <w:t xml:space="preserve"> </w:t>
                          </w:r>
                          <w:r w:rsidR="0043175A" w:rsidRPr="003C4F67">
                            <w:rPr>
                              <w:sz w:val="20"/>
                            </w:rPr>
                            <w:t>then</w:t>
                          </w:r>
                          <w:r w:rsidR="0043175A" w:rsidRPr="003C4F67">
                            <w:rPr>
                              <w:spacing w:val="-5"/>
                              <w:sz w:val="20"/>
                            </w:rPr>
                            <w:t xml:space="preserve"> </w:t>
                          </w:r>
                          <w:r w:rsidR="0043175A" w:rsidRPr="003C4F67">
                            <w:rPr>
                              <w:sz w:val="20"/>
                            </w:rPr>
                            <w:t>consider</w:t>
                          </w:r>
                          <w:r w:rsidR="0043175A" w:rsidRPr="003C4F67">
                            <w:rPr>
                              <w:spacing w:val="-7"/>
                              <w:sz w:val="20"/>
                            </w:rPr>
                            <w:t xml:space="preserve"> </w:t>
                          </w:r>
                          <w:r w:rsidR="0043175A" w:rsidRPr="003C4F67">
                            <w:rPr>
                              <w:sz w:val="20"/>
                            </w:rPr>
                            <w:t>CSCI/24°</w:t>
                          </w:r>
                          <w:r w:rsidR="0043175A" w:rsidRPr="003C4F67">
                            <w:rPr>
                              <w:spacing w:val="-5"/>
                              <w:sz w:val="20"/>
                            </w:rPr>
                            <w:t xml:space="preserve"> </w:t>
                          </w:r>
                          <w:r w:rsidR="0043175A" w:rsidRPr="003C4F67">
                            <w:rPr>
                              <w:sz w:val="20"/>
                            </w:rPr>
                            <w:t>based</w:t>
                          </w:r>
                          <w:r w:rsidR="0043175A" w:rsidRPr="003C4F67">
                            <w:rPr>
                              <w:spacing w:val="-6"/>
                              <w:sz w:val="20"/>
                            </w:rPr>
                            <w:t xml:space="preserve"> </w:t>
                          </w:r>
                          <w:r w:rsidR="0043175A" w:rsidRPr="003C4F67">
                            <w:rPr>
                              <w:sz w:val="20"/>
                            </w:rPr>
                            <w:t>on previous 24° requirements if beneficial.</w:t>
                          </w:r>
                        </w:p>
                        <w:p w14:paraId="2DDA2A22" w14:textId="12CCF785" w:rsidR="005C4C21" w:rsidRPr="003C4F67" w:rsidRDefault="0043175A">
                          <w:pPr>
                            <w:numPr>
                              <w:ilvl w:val="0"/>
                              <w:numId w:val="6"/>
                            </w:numPr>
                            <w:tabs>
                              <w:tab w:val="left" w:pos="219"/>
                            </w:tabs>
                            <w:spacing w:before="119"/>
                            <w:ind w:right="172" w:firstLine="0"/>
                            <w:rPr>
                              <w:sz w:val="20"/>
                            </w:rPr>
                          </w:pPr>
                          <w:r w:rsidRPr="003C4F67">
                            <w:rPr>
                              <w:sz w:val="20"/>
                            </w:rPr>
                            <w:t>If</w:t>
                          </w:r>
                          <w:r w:rsidRPr="003C4F67">
                            <w:rPr>
                              <w:spacing w:val="-9"/>
                              <w:sz w:val="20"/>
                            </w:rPr>
                            <w:t xml:space="preserve"> </w:t>
                          </w:r>
                          <w:r w:rsidRPr="003C4F67">
                            <w:rPr>
                              <w:sz w:val="20"/>
                            </w:rPr>
                            <w:t>Hyoscine</w:t>
                          </w:r>
                          <w:r w:rsidRPr="003C4F67">
                            <w:rPr>
                              <w:spacing w:val="-8"/>
                              <w:sz w:val="20"/>
                            </w:rPr>
                            <w:t xml:space="preserve"> </w:t>
                          </w:r>
                          <w:proofErr w:type="spellStart"/>
                          <w:r w:rsidRPr="003C4F67">
                            <w:rPr>
                              <w:sz w:val="20"/>
                            </w:rPr>
                            <w:t>Butylbromide</w:t>
                          </w:r>
                          <w:proofErr w:type="spellEnd"/>
                          <w:r w:rsidRPr="003C4F67">
                            <w:rPr>
                              <w:spacing w:val="-8"/>
                              <w:sz w:val="20"/>
                            </w:rPr>
                            <w:t xml:space="preserve"> </w:t>
                          </w:r>
                          <w:r w:rsidRPr="003C4F67">
                            <w:rPr>
                              <w:sz w:val="20"/>
                            </w:rPr>
                            <w:t>is</w:t>
                          </w:r>
                          <w:r w:rsidRPr="003C4F67">
                            <w:rPr>
                              <w:spacing w:val="-8"/>
                              <w:sz w:val="20"/>
                            </w:rPr>
                            <w:t xml:space="preserve"> </w:t>
                          </w:r>
                          <w:r w:rsidRPr="003C4F67">
                            <w:rPr>
                              <w:sz w:val="20"/>
                            </w:rPr>
                            <w:t>ineffective</w:t>
                          </w:r>
                          <w:r w:rsidRPr="003C4F67">
                            <w:rPr>
                              <w:spacing w:val="-9"/>
                              <w:sz w:val="20"/>
                            </w:rPr>
                            <w:t xml:space="preserve"> </w:t>
                          </w:r>
                          <w:r w:rsidRPr="003C4F67">
                            <w:rPr>
                              <w:sz w:val="20"/>
                            </w:rPr>
                            <w:t xml:space="preserve">at increased doses ≥ </w:t>
                          </w:r>
                          <w:r w:rsidR="009D7F88" w:rsidRPr="003C4F67">
                            <w:rPr>
                              <w:sz w:val="20"/>
                            </w:rPr>
                            <w:t>120</w:t>
                          </w:r>
                          <w:r w:rsidR="00473835" w:rsidRPr="003C4F67">
                            <w:rPr>
                              <w:sz w:val="20"/>
                            </w:rPr>
                            <w:t>mg</w:t>
                          </w:r>
                          <w:r w:rsidRPr="003C4F67">
                            <w:rPr>
                              <w:sz w:val="20"/>
                            </w:rPr>
                            <w:t>/24°</w:t>
                          </w:r>
                          <w:r w:rsidR="0060717C" w:rsidRPr="003C4F67">
                            <w:rPr>
                              <w:sz w:val="20"/>
                            </w:rPr>
                            <w:t xml:space="preserve"> - </w:t>
                          </w:r>
                          <w:r w:rsidRPr="003C4F67">
                            <w:rPr>
                              <w:sz w:val="20"/>
                            </w:rPr>
                            <w:t>Please discuss with SPCT.</w:t>
                          </w:r>
                        </w:p>
                      </w:txbxContent>
                    </v:textbox>
                  </v:shape>
                </v:group>
                <v:group id="Group 30" o:spid="_x0000_s1051" style="position:absolute;left:571;top:5238;width:27260;height:24191" coordorigin=",-871" coordsize="27260,2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Graphic 31" o:spid="_x0000_s1052" style="position:absolute;left:47;top:47;width:27165;height:21177;visibility:visible;mso-wrap-style:square;v-text-anchor:top" coordsize="2716530,211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" path="m2363597,l352958,,305064,3223r-45936,9391l215571,27751,174814,48212,137276,73578r-33897,29847l73543,137334,48189,174883,27737,215651,12608,259218,3222,305161,,353059,,1764791r3222,47897l12608,1858624r15129,43556l48189,1942935r25354,37534l103379,2014362r33897,29832l174814,2069544r40757,20449l259128,2105119r45936,9384l352958,2117725r2010639,l2411493,2114503r45936,-9384l2500985,2089993r40755,-20449l2579274,2044194r33893,-29832l2642999,1980469r25350,-37534l2688798,1902180r15126,-43556l2713308,1812688r3221,-47897l2716529,353059r-3221,-47898l2703924,259218r-15126,-43567l2668349,174883r-25350,-37549l2613167,103425,2579274,73578,2541740,48212,2500985,27751,2457429,12614,2411493,3223,2363597,xe" fillcolor="#b8cde4" stroked="f">
                    <v:path arrowok="t"/>
                  </v:shape>
                  <v:shape id="Graphic 32" o:spid="_x0000_s1053" style="position:absolute;left:47;top:47;width:27165;height:21177;visibility:visible;mso-wrap-style:square;v-text-anchor:top" coordsize="2716530,211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" path="m,353059l3222,305161r9386,-45943l27737,215651,48189,174883,73543,137334r29836,-33909l137276,73578,174814,48212,215571,27751,259128,12614,305064,3223,352958,,2363597,r47896,3223l2457429,12614r43556,15137l2541740,48212r37534,25366l2613167,103425r29832,33909l2668349,174883r20449,40768l2703924,259218r9384,45943l2716529,353059r,1411732l2713308,1812688r-9384,45936l2688798,1902180r-20449,40755l2642999,1980469r-29832,33893l2579274,2044194r-37534,25350l2500985,2089993r-43556,15126l2411493,2114503r-47896,3222l352958,2117725r-47894,-3222l259128,2105119r-43557,-15126l174814,2069544r-37538,-25350l103379,2014362,73543,1980469,48189,1942935,27737,1902180,12608,1858624,3222,1812688,,1764791,,353059xe" filled="f">
                    <v:path arrowok="t"/>
                  </v:shape>
                  <v:shape id="Textbox 33" o:spid="_x0000_s1054" type="#_x0000_t202" style="position:absolute;top:-871;width:27260;height:2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0505396" w14:textId="77777777" w:rsidR="005C4C21" w:rsidRPr="003C4F67" w:rsidRDefault="005C4C21">
                          <w:pPr>
                            <w:spacing w:before="18"/>
                            <w:rPr>
                              <w:b/>
                              <w:i/>
                              <w:sz w:val="20"/>
                            </w:rPr>
                          </w:pPr>
                        </w:p>
                        <w:p w14:paraId="694278A8" w14:textId="1A6E3121" w:rsidR="00587164" w:rsidRPr="003C4F67" w:rsidRDefault="0043175A" w:rsidP="00B701AE">
                          <w:pPr>
                            <w:spacing w:before="1"/>
                            <w:ind w:left="320" w:right="381" w:firstLine="196"/>
                            <w:jc w:val="center"/>
                            <w:rPr>
                              <w:b/>
                              <w:sz w:val="20"/>
                            </w:rPr>
                          </w:pPr>
                          <w:r w:rsidRPr="003C4F67">
                            <w:rPr>
                              <w:b/>
                            </w:rPr>
                            <w:t>Abdominal</w:t>
                          </w:r>
                          <w:r w:rsidRPr="003C4F67">
                            <w:rPr>
                              <w:b/>
                              <w:spacing w:val="-14"/>
                            </w:rPr>
                            <w:t xml:space="preserve"> </w:t>
                          </w:r>
                          <w:r w:rsidRPr="003C4F67">
                            <w:rPr>
                              <w:b/>
                            </w:rPr>
                            <w:t>Pain</w:t>
                          </w:r>
                        </w:p>
                        <w:p w14:paraId="54A383B9" w14:textId="4D0EFA4D" w:rsidR="005C4C21" w:rsidRPr="003C4F67" w:rsidRDefault="0043175A" w:rsidP="00587164">
                          <w:pPr>
                            <w:spacing w:before="1"/>
                            <w:ind w:left="320" w:right="381"/>
                            <w:rPr>
                              <w:sz w:val="20"/>
                            </w:rPr>
                          </w:pPr>
                          <w:r w:rsidRPr="003C4F67">
                            <w:rPr>
                              <w:bCs/>
                              <w:sz w:val="20"/>
                            </w:rPr>
                            <w:t>S/C Morphin</w:t>
                          </w:r>
                          <w:r w:rsidR="008879ED" w:rsidRPr="003C4F67">
                            <w:rPr>
                              <w:bCs/>
                              <w:sz w:val="20"/>
                            </w:rPr>
                            <w:t>e 2.5-5mg</w:t>
                          </w:r>
                          <w:r w:rsidRPr="003C4F67">
                            <w:rPr>
                              <w:sz w:val="20"/>
                            </w:rPr>
                            <w:t xml:space="preserve"> 1-2°</w:t>
                          </w:r>
                          <w:r w:rsidR="00EC6279" w:rsidRPr="003C4F67">
                            <w:rPr>
                              <w:sz w:val="20"/>
                            </w:rPr>
                            <w:t xml:space="preserve">. </w:t>
                          </w:r>
                          <w:r w:rsidR="00074775" w:rsidRPr="003C4F67">
                            <w:rPr>
                              <w:sz w:val="20"/>
                            </w:rPr>
                            <w:t xml:space="preserve">Consider an alternative, i.e. </w:t>
                          </w:r>
                          <w:r w:rsidR="008F120A" w:rsidRPr="003C4F67">
                            <w:rPr>
                              <w:sz w:val="20"/>
                            </w:rPr>
                            <w:t xml:space="preserve">S/C </w:t>
                          </w:r>
                          <w:r w:rsidR="00074775" w:rsidRPr="003C4F67">
                            <w:rPr>
                              <w:sz w:val="20"/>
                            </w:rPr>
                            <w:t>Oxy</w:t>
                          </w:r>
                          <w:r w:rsidR="00C514C4" w:rsidRPr="003C4F67">
                            <w:rPr>
                              <w:sz w:val="20"/>
                            </w:rPr>
                            <w:t>codone</w:t>
                          </w:r>
                          <w:r w:rsidR="00F17B6C" w:rsidRPr="003C4F67">
                            <w:rPr>
                              <w:sz w:val="20"/>
                            </w:rPr>
                            <w:t xml:space="preserve"> </w:t>
                          </w:r>
                          <w:r w:rsidR="00777C93" w:rsidRPr="003C4F67">
                            <w:rPr>
                              <w:sz w:val="20"/>
                            </w:rPr>
                            <w:t xml:space="preserve">1.25-2.5mg </w:t>
                          </w:r>
                          <w:r w:rsidR="005F2C80" w:rsidRPr="003C4F67">
                            <w:rPr>
                              <w:sz w:val="20"/>
                            </w:rPr>
                            <w:t>2</w:t>
                          </w:r>
                          <w:r w:rsidR="00BF5513" w:rsidRPr="003C4F67">
                            <w:rPr>
                              <w:sz w:val="20"/>
                            </w:rPr>
                            <w:t>-4</w:t>
                          </w:r>
                          <w:r w:rsidR="00077F2E" w:rsidRPr="003C4F67">
                            <w:rPr>
                              <w:sz w:val="20"/>
                            </w:rPr>
                            <w:t xml:space="preserve">° </w:t>
                          </w:r>
                          <w:r w:rsidR="00F17B6C" w:rsidRPr="003C4F67">
                            <w:rPr>
                              <w:sz w:val="20"/>
                            </w:rPr>
                            <w:t>if eGF</w:t>
                          </w:r>
                          <w:r w:rsidR="0039249F" w:rsidRPr="003C4F67">
                            <w:rPr>
                              <w:sz w:val="20"/>
                            </w:rPr>
                            <w:t>R &lt;</w:t>
                          </w:r>
                          <w:r w:rsidR="00F17B6C" w:rsidRPr="003C4F67">
                            <w:rPr>
                              <w:sz w:val="20"/>
                            </w:rPr>
                            <w:t>30 ml</w:t>
                          </w:r>
                          <w:r w:rsidR="00AA0F54" w:rsidRPr="003C4F67">
                            <w:rPr>
                              <w:sz w:val="20"/>
                            </w:rPr>
                            <w:t>/mi</w:t>
                          </w:r>
                          <w:r w:rsidR="00235632" w:rsidRPr="003C4F67">
                            <w:rPr>
                              <w:sz w:val="20"/>
                            </w:rPr>
                            <w:t xml:space="preserve">n. If beneficial, </w:t>
                          </w:r>
                          <w:r w:rsidRPr="003C4F67">
                            <w:rPr>
                              <w:sz w:val="20"/>
                            </w:rPr>
                            <w:t>CSCI/24° based on previous 24° requirements</w:t>
                          </w:r>
                          <w:r w:rsidR="00235632" w:rsidRPr="003C4F67">
                            <w:rPr>
                              <w:sz w:val="20"/>
                            </w:rPr>
                            <w:t xml:space="preserve"> would </w:t>
                          </w:r>
                          <w:r w:rsidR="007D5090" w:rsidRPr="003C4F67">
                            <w:rPr>
                              <w:sz w:val="20"/>
                            </w:rPr>
                            <w:t xml:space="preserve">then be </w:t>
                          </w:r>
                          <w:r w:rsidR="00235632" w:rsidRPr="003C4F67">
                            <w:rPr>
                              <w:sz w:val="20"/>
                            </w:rPr>
                            <w:t xml:space="preserve">recommended. </w:t>
                          </w:r>
                        </w:p>
                        <w:p w14:paraId="20012F25" w14:textId="77777777" w:rsidR="005C4C21" w:rsidRPr="003C4F67" w:rsidRDefault="0043175A">
                          <w:pPr>
                            <w:spacing w:before="120"/>
                            <w:ind w:left="320" w:right="381"/>
                            <w:rPr>
                              <w:sz w:val="20"/>
                            </w:rPr>
                          </w:pPr>
                          <w:r w:rsidRPr="003C4F67">
                            <w:rPr>
                              <w:b/>
                              <w:sz w:val="20"/>
                            </w:rPr>
                            <w:t>NB</w:t>
                          </w:r>
                          <w:r w:rsidRPr="003C4F67">
                            <w:rPr>
                              <w:b/>
                              <w:spacing w:val="-9"/>
                              <w:sz w:val="20"/>
                            </w:rPr>
                            <w:t xml:space="preserve"> </w:t>
                          </w:r>
                          <w:r w:rsidRPr="003C4F67">
                            <w:rPr>
                              <w:sz w:val="20"/>
                            </w:rPr>
                            <w:t>Please</w:t>
                          </w:r>
                          <w:r w:rsidRPr="003C4F67">
                            <w:rPr>
                              <w:spacing w:val="-8"/>
                              <w:sz w:val="20"/>
                            </w:rPr>
                            <w:t xml:space="preserve"> </w:t>
                          </w:r>
                          <w:r w:rsidRPr="003C4F67">
                            <w:rPr>
                              <w:sz w:val="20"/>
                            </w:rPr>
                            <w:t>convert</w:t>
                          </w:r>
                          <w:r w:rsidRPr="003C4F67">
                            <w:rPr>
                              <w:spacing w:val="-8"/>
                              <w:sz w:val="20"/>
                            </w:rPr>
                            <w:t xml:space="preserve"> </w:t>
                          </w:r>
                          <w:r w:rsidRPr="003C4F67">
                            <w:rPr>
                              <w:sz w:val="20"/>
                            </w:rPr>
                            <w:t>any</w:t>
                          </w:r>
                          <w:r w:rsidRPr="003C4F67">
                            <w:rPr>
                              <w:spacing w:val="-9"/>
                              <w:sz w:val="20"/>
                            </w:rPr>
                            <w:t xml:space="preserve"> </w:t>
                          </w:r>
                          <w:r w:rsidRPr="003C4F67">
                            <w:rPr>
                              <w:sz w:val="20"/>
                            </w:rPr>
                            <w:t>existing</w:t>
                          </w:r>
                          <w:r w:rsidRPr="003C4F67">
                            <w:rPr>
                              <w:spacing w:val="-9"/>
                              <w:sz w:val="20"/>
                            </w:rPr>
                            <w:t xml:space="preserve"> </w:t>
                          </w:r>
                          <w:r w:rsidRPr="003C4F67">
                            <w:rPr>
                              <w:sz w:val="20"/>
                            </w:rPr>
                            <w:t>opioids into CSCI/24° (2:1 ratio PO to S/C).</w:t>
                          </w:r>
                        </w:p>
                        <w:p w14:paraId="687A573C" w14:textId="22388050" w:rsidR="005C4C21" w:rsidRPr="003C4F67" w:rsidRDefault="0043175A">
                          <w:pPr>
                            <w:spacing w:before="121"/>
                            <w:ind w:left="320" w:right="381"/>
                            <w:rPr>
                              <w:sz w:val="20"/>
                            </w:rPr>
                          </w:pPr>
                          <w:r w:rsidRPr="003C4F67">
                            <w:rPr>
                              <w:sz w:val="20"/>
                            </w:rPr>
                            <w:t>If eGFR &lt;15ml/</w:t>
                          </w:r>
                          <w:proofErr w:type="gramStart"/>
                          <w:r w:rsidRPr="003C4F67">
                            <w:rPr>
                              <w:sz w:val="20"/>
                            </w:rPr>
                            <w:t>min</w:t>
                          </w:r>
                          <w:proofErr w:type="gramEnd"/>
                          <w:r w:rsidRPr="003C4F67">
                            <w:rPr>
                              <w:sz w:val="20"/>
                            </w:rPr>
                            <w:t xml:space="preserve"> please seek advice from</w:t>
                          </w:r>
                          <w:r w:rsidRPr="003C4F67">
                            <w:rPr>
                              <w:spacing w:val="-6"/>
                              <w:sz w:val="20"/>
                            </w:rPr>
                            <w:t xml:space="preserve"> </w:t>
                          </w:r>
                          <w:r w:rsidR="007D5090" w:rsidRPr="003C4F67">
                            <w:rPr>
                              <w:b/>
                              <w:bCs/>
                              <w:spacing w:val="-6"/>
                              <w:sz w:val="20"/>
                            </w:rPr>
                            <w:t xml:space="preserve">MPH or </w:t>
                          </w:r>
                          <w:r w:rsidR="007D5090" w:rsidRPr="003C4F67">
                            <w:rPr>
                              <w:b/>
                              <w:bCs/>
                              <w:sz w:val="20"/>
                            </w:rPr>
                            <w:t>YDH SPCT</w:t>
                          </w:r>
                          <w:r w:rsidR="00C84EA4" w:rsidRPr="003C4F67">
                            <w:rPr>
                              <w:b/>
                              <w:bCs/>
                              <w:sz w:val="20"/>
                            </w:rPr>
                            <w:t xml:space="preserve"> </w:t>
                          </w:r>
                          <w:r w:rsidRPr="003C4F67">
                            <w:rPr>
                              <w:sz w:val="20"/>
                            </w:rPr>
                            <w:t xml:space="preserve">or </w:t>
                          </w:r>
                          <w:r w:rsidRPr="003C4F67">
                            <w:rPr>
                              <w:b/>
                              <w:bCs/>
                              <w:sz w:val="20"/>
                            </w:rPr>
                            <w:t>St Margaret’s Hospic</w:t>
                          </w:r>
                          <w:r w:rsidR="00C84EA4" w:rsidRPr="003C4F67">
                            <w:rPr>
                              <w:b/>
                              <w:bCs/>
                              <w:sz w:val="20"/>
                            </w:rPr>
                            <w:t xml:space="preserve">e for OOH’s advice on numbers below. </w:t>
                          </w:r>
                        </w:p>
                      </w:txbxContent>
                    </v:textbox>
                  </v:shape>
                </v:group>
              </v:group>
            </w:pict>
          </mc:Fallback>
        </mc:AlternateContent>
      </w:r>
      <w:r w:rsidR="00926BD6" w:rsidRPr="003C4F67">
        <w:rPr>
          <w:noProof/>
        </w:rPr>
        <mc:AlternateContent>
          <mc:Choice Requires="wpg">
            <w:drawing>
              <wp:anchor distT="0" distB="0" distL="0" distR="0" simplePos="0" relativeHeight="487589888" behindDoc="1" locked="0" layoutInCell="1" allowOverlap="1" wp14:anchorId="19C53BF8" wp14:editId="2AEC4F36">
                <wp:simplePos x="0" y="0"/>
                <wp:positionH relativeFrom="page">
                  <wp:posOffset>7934325</wp:posOffset>
                </wp:positionH>
                <wp:positionV relativeFrom="paragraph">
                  <wp:posOffset>217170</wp:posOffset>
                </wp:positionV>
                <wp:extent cx="2204085" cy="4387215"/>
                <wp:effectExtent l="0" t="0" r="24765" b="1333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4085" cy="4387215"/>
                          <a:chOff x="4762" y="4762"/>
                          <a:chExt cx="2204085" cy="3263900"/>
                        </a:xfrm>
                      </wpg:grpSpPr>
                      <wps:wsp>
                        <wps:cNvPr id="44" name="Graphic 44"/>
                        <wps:cNvSpPr/>
                        <wps:spPr>
                          <a:xfrm>
                            <a:off x="26987" y="4762"/>
                            <a:ext cx="2145665" cy="286385"/>
                          </a:xfrm>
                          <a:custGeom>
                            <a:avLst/>
                            <a:gdLst/>
                            <a:ahLst/>
                            <a:cxnLst/>
                            <a:rect l="l" t="t" r="r" b="b"/>
                            <a:pathLst>
                              <a:path w="2145665" h="286385">
                                <a:moveTo>
                                  <a:pt x="2097913" y="0"/>
                                </a:moveTo>
                                <a:lnTo>
                                  <a:pt x="47751" y="0"/>
                                </a:lnTo>
                                <a:lnTo>
                                  <a:pt x="29146" y="3764"/>
                                </a:lnTo>
                                <a:lnTo>
                                  <a:pt x="13970" y="14017"/>
                                </a:lnTo>
                                <a:lnTo>
                                  <a:pt x="3746" y="29200"/>
                                </a:lnTo>
                                <a:lnTo>
                                  <a:pt x="0" y="47751"/>
                                </a:lnTo>
                                <a:lnTo>
                                  <a:pt x="0" y="238760"/>
                                </a:lnTo>
                                <a:lnTo>
                                  <a:pt x="3746" y="257292"/>
                                </a:lnTo>
                                <a:lnTo>
                                  <a:pt x="13970" y="272430"/>
                                </a:lnTo>
                                <a:lnTo>
                                  <a:pt x="29146" y="282640"/>
                                </a:lnTo>
                                <a:lnTo>
                                  <a:pt x="47751" y="286385"/>
                                </a:lnTo>
                                <a:lnTo>
                                  <a:pt x="2097913" y="286385"/>
                                </a:lnTo>
                                <a:lnTo>
                                  <a:pt x="2116518" y="282640"/>
                                </a:lnTo>
                                <a:lnTo>
                                  <a:pt x="2131695" y="272430"/>
                                </a:lnTo>
                                <a:lnTo>
                                  <a:pt x="2141918" y="257292"/>
                                </a:lnTo>
                                <a:lnTo>
                                  <a:pt x="2145665" y="238760"/>
                                </a:lnTo>
                                <a:lnTo>
                                  <a:pt x="2145665" y="47751"/>
                                </a:lnTo>
                                <a:lnTo>
                                  <a:pt x="2141918" y="29200"/>
                                </a:lnTo>
                                <a:lnTo>
                                  <a:pt x="2131695" y="14017"/>
                                </a:lnTo>
                                <a:lnTo>
                                  <a:pt x="2116518" y="3764"/>
                                </a:lnTo>
                                <a:lnTo>
                                  <a:pt x="2097913" y="0"/>
                                </a:lnTo>
                                <a:close/>
                              </a:path>
                            </a:pathLst>
                          </a:custGeom>
                          <a:solidFill>
                            <a:srgbClr val="FBD4B5"/>
                          </a:solidFill>
                        </wps:spPr>
                        <wps:bodyPr wrap="square" lIns="0" tIns="0" rIns="0" bIns="0" rtlCol="0">
                          <a:prstTxWarp prst="textNoShape">
                            <a:avLst/>
                          </a:prstTxWarp>
                          <a:noAutofit/>
                        </wps:bodyPr>
                      </wps:wsp>
                      <wps:wsp>
                        <wps:cNvPr id="45" name="Graphic 45"/>
                        <wps:cNvSpPr/>
                        <wps:spPr>
                          <a:xfrm>
                            <a:off x="26987" y="4762"/>
                            <a:ext cx="2145665" cy="286385"/>
                          </a:xfrm>
                          <a:custGeom>
                            <a:avLst/>
                            <a:gdLst/>
                            <a:ahLst/>
                            <a:cxnLst/>
                            <a:rect l="l" t="t" r="r" b="b"/>
                            <a:pathLst>
                              <a:path w="2145665" h="286385">
                                <a:moveTo>
                                  <a:pt x="0" y="47751"/>
                                </a:moveTo>
                                <a:lnTo>
                                  <a:pt x="3746" y="29200"/>
                                </a:lnTo>
                                <a:lnTo>
                                  <a:pt x="13970" y="14017"/>
                                </a:lnTo>
                                <a:lnTo>
                                  <a:pt x="29146" y="3764"/>
                                </a:lnTo>
                                <a:lnTo>
                                  <a:pt x="47751" y="0"/>
                                </a:lnTo>
                                <a:lnTo>
                                  <a:pt x="2097913" y="0"/>
                                </a:lnTo>
                                <a:lnTo>
                                  <a:pt x="2116518" y="3764"/>
                                </a:lnTo>
                                <a:lnTo>
                                  <a:pt x="2131695" y="14017"/>
                                </a:lnTo>
                                <a:lnTo>
                                  <a:pt x="2141918" y="29200"/>
                                </a:lnTo>
                                <a:lnTo>
                                  <a:pt x="2145665" y="47751"/>
                                </a:lnTo>
                                <a:lnTo>
                                  <a:pt x="2145665" y="238760"/>
                                </a:lnTo>
                                <a:lnTo>
                                  <a:pt x="2141918" y="257292"/>
                                </a:lnTo>
                                <a:lnTo>
                                  <a:pt x="2131695" y="272430"/>
                                </a:lnTo>
                                <a:lnTo>
                                  <a:pt x="2116518" y="282640"/>
                                </a:lnTo>
                                <a:lnTo>
                                  <a:pt x="2097913" y="286385"/>
                                </a:lnTo>
                                <a:lnTo>
                                  <a:pt x="47751" y="286385"/>
                                </a:lnTo>
                                <a:lnTo>
                                  <a:pt x="29146" y="282640"/>
                                </a:lnTo>
                                <a:lnTo>
                                  <a:pt x="13970" y="272430"/>
                                </a:lnTo>
                                <a:lnTo>
                                  <a:pt x="3746" y="257292"/>
                                </a:lnTo>
                                <a:lnTo>
                                  <a:pt x="0" y="238760"/>
                                </a:lnTo>
                                <a:lnTo>
                                  <a:pt x="0" y="47751"/>
                                </a:lnTo>
                                <a:close/>
                              </a:path>
                            </a:pathLst>
                          </a:custGeom>
                          <a:ln w="9524">
                            <a:solidFill>
                              <a:srgbClr val="000000"/>
                            </a:solidFill>
                            <a:prstDash val="solid"/>
                          </a:ln>
                        </wps:spPr>
                        <wps:bodyPr wrap="square" lIns="0" tIns="0" rIns="0" bIns="0" rtlCol="0">
                          <a:prstTxWarp prst="textNoShape">
                            <a:avLst/>
                          </a:prstTxWarp>
                          <a:noAutofit/>
                        </wps:bodyPr>
                      </wps:wsp>
                      <wps:wsp>
                        <wps:cNvPr id="46" name="Graphic 46"/>
                        <wps:cNvSpPr/>
                        <wps:spPr>
                          <a:xfrm>
                            <a:off x="6032" y="1744662"/>
                            <a:ext cx="2202815" cy="1524000"/>
                          </a:xfrm>
                          <a:custGeom>
                            <a:avLst/>
                            <a:gdLst/>
                            <a:ahLst/>
                            <a:cxnLst/>
                            <a:rect l="l" t="t" r="r" b="b"/>
                            <a:pathLst>
                              <a:path w="2202815" h="1524000">
                                <a:moveTo>
                                  <a:pt x="1948815" y="0"/>
                                </a:moveTo>
                                <a:lnTo>
                                  <a:pt x="254000" y="0"/>
                                </a:lnTo>
                                <a:lnTo>
                                  <a:pt x="208328" y="4094"/>
                                </a:lnTo>
                                <a:lnTo>
                                  <a:pt x="165349" y="15899"/>
                                </a:lnTo>
                                <a:lnTo>
                                  <a:pt x="125777" y="34694"/>
                                </a:lnTo>
                                <a:lnTo>
                                  <a:pt x="90328" y="59761"/>
                                </a:lnTo>
                                <a:lnTo>
                                  <a:pt x="59719" y="90380"/>
                                </a:lnTo>
                                <a:lnTo>
                                  <a:pt x="34666" y="125833"/>
                                </a:lnTo>
                                <a:lnTo>
                                  <a:pt x="15884" y="165400"/>
                                </a:lnTo>
                                <a:lnTo>
                                  <a:pt x="4090" y="208362"/>
                                </a:lnTo>
                                <a:lnTo>
                                  <a:pt x="0" y="254000"/>
                                </a:lnTo>
                                <a:lnTo>
                                  <a:pt x="0" y="1270000"/>
                                </a:lnTo>
                                <a:lnTo>
                                  <a:pt x="4090" y="1315671"/>
                                </a:lnTo>
                                <a:lnTo>
                                  <a:pt x="15884" y="1358650"/>
                                </a:lnTo>
                                <a:lnTo>
                                  <a:pt x="34666" y="1398222"/>
                                </a:lnTo>
                                <a:lnTo>
                                  <a:pt x="59719" y="1433671"/>
                                </a:lnTo>
                                <a:lnTo>
                                  <a:pt x="90328" y="1464280"/>
                                </a:lnTo>
                                <a:lnTo>
                                  <a:pt x="125777" y="1489333"/>
                                </a:lnTo>
                                <a:lnTo>
                                  <a:pt x="165349" y="1508115"/>
                                </a:lnTo>
                                <a:lnTo>
                                  <a:pt x="208328" y="1519909"/>
                                </a:lnTo>
                                <a:lnTo>
                                  <a:pt x="254000" y="1524000"/>
                                </a:lnTo>
                                <a:lnTo>
                                  <a:pt x="1948815" y="1524000"/>
                                </a:lnTo>
                                <a:lnTo>
                                  <a:pt x="1994486" y="1519909"/>
                                </a:lnTo>
                                <a:lnTo>
                                  <a:pt x="2037465" y="1508115"/>
                                </a:lnTo>
                                <a:lnTo>
                                  <a:pt x="2077037" y="1489333"/>
                                </a:lnTo>
                                <a:lnTo>
                                  <a:pt x="2112486" y="1464280"/>
                                </a:lnTo>
                                <a:lnTo>
                                  <a:pt x="2143095" y="1433671"/>
                                </a:lnTo>
                                <a:lnTo>
                                  <a:pt x="2168148" y="1398222"/>
                                </a:lnTo>
                                <a:lnTo>
                                  <a:pt x="2186930" y="1358650"/>
                                </a:lnTo>
                                <a:lnTo>
                                  <a:pt x="2198724" y="1315671"/>
                                </a:lnTo>
                                <a:lnTo>
                                  <a:pt x="2202815" y="1270000"/>
                                </a:lnTo>
                                <a:lnTo>
                                  <a:pt x="2202815" y="254000"/>
                                </a:lnTo>
                                <a:lnTo>
                                  <a:pt x="2198724" y="208362"/>
                                </a:lnTo>
                                <a:lnTo>
                                  <a:pt x="2186930" y="165400"/>
                                </a:lnTo>
                                <a:lnTo>
                                  <a:pt x="2168148" y="125833"/>
                                </a:lnTo>
                                <a:lnTo>
                                  <a:pt x="2143095" y="90380"/>
                                </a:lnTo>
                                <a:lnTo>
                                  <a:pt x="2112486" y="59761"/>
                                </a:lnTo>
                                <a:lnTo>
                                  <a:pt x="2077037" y="34694"/>
                                </a:lnTo>
                                <a:lnTo>
                                  <a:pt x="2037465" y="15899"/>
                                </a:lnTo>
                                <a:lnTo>
                                  <a:pt x="1994486" y="4094"/>
                                </a:lnTo>
                                <a:lnTo>
                                  <a:pt x="1948815" y="0"/>
                                </a:lnTo>
                                <a:close/>
                              </a:path>
                            </a:pathLst>
                          </a:custGeom>
                          <a:solidFill>
                            <a:schemeClr val="accent6">
                              <a:lumMod val="60000"/>
                              <a:lumOff val="40000"/>
                            </a:schemeClr>
                          </a:solidFill>
                        </wps:spPr>
                        <wps:bodyPr wrap="square" lIns="0" tIns="0" rIns="0" bIns="0" rtlCol="0">
                          <a:prstTxWarp prst="textNoShape">
                            <a:avLst/>
                          </a:prstTxWarp>
                          <a:noAutofit/>
                        </wps:bodyPr>
                      </wps:wsp>
                      <wps:wsp>
                        <wps:cNvPr id="47" name="Graphic 47"/>
                        <wps:cNvSpPr/>
                        <wps:spPr>
                          <a:xfrm>
                            <a:off x="6032" y="1744662"/>
                            <a:ext cx="2202815" cy="1524000"/>
                          </a:xfrm>
                          <a:custGeom>
                            <a:avLst/>
                            <a:gdLst/>
                            <a:ahLst/>
                            <a:cxnLst/>
                            <a:rect l="l" t="t" r="r" b="b"/>
                            <a:pathLst>
                              <a:path w="2202815" h="1524000">
                                <a:moveTo>
                                  <a:pt x="0" y="254000"/>
                                </a:moveTo>
                                <a:lnTo>
                                  <a:pt x="4090" y="208362"/>
                                </a:lnTo>
                                <a:lnTo>
                                  <a:pt x="15884" y="165400"/>
                                </a:lnTo>
                                <a:lnTo>
                                  <a:pt x="34666" y="125833"/>
                                </a:lnTo>
                                <a:lnTo>
                                  <a:pt x="59719" y="90380"/>
                                </a:lnTo>
                                <a:lnTo>
                                  <a:pt x="90328" y="59761"/>
                                </a:lnTo>
                                <a:lnTo>
                                  <a:pt x="125777" y="34694"/>
                                </a:lnTo>
                                <a:lnTo>
                                  <a:pt x="165349" y="15899"/>
                                </a:lnTo>
                                <a:lnTo>
                                  <a:pt x="208328" y="4094"/>
                                </a:lnTo>
                                <a:lnTo>
                                  <a:pt x="254000" y="0"/>
                                </a:lnTo>
                                <a:lnTo>
                                  <a:pt x="1948815" y="0"/>
                                </a:lnTo>
                                <a:lnTo>
                                  <a:pt x="1994486" y="4094"/>
                                </a:lnTo>
                                <a:lnTo>
                                  <a:pt x="2037465" y="15899"/>
                                </a:lnTo>
                                <a:lnTo>
                                  <a:pt x="2077037" y="34694"/>
                                </a:lnTo>
                                <a:lnTo>
                                  <a:pt x="2112486" y="59761"/>
                                </a:lnTo>
                                <a:lnTo>
                                  <a:pt x="2143095" y="90380"/>
                                </a:lnTo>
                                <a:lnTo>
                                  <a:pt x="2168148" y="125833"/>
                                </a:lnTo>
                                <a:lnTo>
                                  <a:pt x="2186930" y="165400"/>
                                </a:lnTo>
                                <a:lnTo>
                                  <a:pt x="2198724" y="208362"/>
                                </a:lnTo>
                                <a:lnTo>
                                  <a:pt x="2202815" y="254000"/>
                                </a:lnTo>
                                <a:lnTo>
                                  <a:pt x="2202815" y="1270000"/>
                                </a:lnTo>
                                <a:lnTo>
                                  <a:pt x="2198724" y="1315671"/>
                                </a:lnTo>
                                <a:lnTo>
                                  <a:pt x="2186930" y="1358650"/>
                                </a:lnTo>
                                <a:lnTo>
                                  <a:pt x="2168148" y="1398222"/>
                                </a:lnTo>
                                <a:lnTo>
                                  <a:pt x="2143095" y="1433671"/>
                                </a:lnTo>
                                <a:lnTo>
                                  <a:pt x="2112486" y="1464280"/>
                                </a:lnTo>
                                <a:lnTo>
                                  <a:pt x="2077037" y="1489333"/>
                                </a:lnTo>
                                <a:lnTo>
                                  <a:pt x="2037465" y="1508115"/>
                                </a:lnTo>
                                <a:lnTo>
                                  <a:pt x="1994486" y="1519909"/>
                                </a:lnTo>
                                <a:lnTo>
                                  <a:pt x="1948815" y="1524000"/>
                                </a:lnTo>
                                <a:lnTo>
                                  <a:pt x="254000" y="1524000"/>
                                </a:lnTo>
                                <a:lnTo>
                                  <a:pt x="208328" y="1519909"/>
                                </a:lnTo>
                                <a:lnTo>
                                  <a:pt x="165349" y="1508115"/>
                                </a:lnTo>
                                <a:lnTo>
                                  <a:pt x="125777" y="1489333"/>
                                </a:lnTo>
                                <a:lnTo>
                                  <a:pt x="90328" y="1464280"/>
                                </a:lnTo>
                                <a:lnTo>
                                  <a:pt x="59719" y="1433671"/>
                                </a:lnTo>
                                <a:lnTo>
                                  <a:pt x="34666" y="1398222"/>
                                </a:lnTo>
                                <a:lnTo>
                                  <a:pt x="15884" y="1358650"/>
                                </a:lnTo>
                                <a:lnTo>
                                  <a:pt x="4090" y="1315671"/>
                                </a:lnTo>
                                <a:lnTo>
                                  <a:pt x="0" y="1270000"/>
                                </a:lnTo>
                                <a:lnTo>
                                  <a:pt x="0" y="254000"/>
                                </a:lnTo>
                                <a:close/>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4762" y="552767"/>
                            <a:ext cx="2202815" cy="869950"/>
                          </a:xfrm>
                          <a:custGeom>
                            <a:avLst/>
                            <a:gdLst/>
                            <a:ahLst/>
                            <a:cxnLst/>
                            <a:rect l="l" t="t" r="r" b="b"/>
                            <a:pathLst>
                              <a:path w="2202815" h="869950">
                                <a:moveTo>
                                  <a:pt x="2057781" y="0"/>
                                </a:moveTo>
                                <a:lnTo>
                                  <a:pt x="145034" y="0"/>
                                </a:lnTo>
                                <a:lnTo>
                                  <a:pt x="99177" y="7402"/>
                                </a:lnTo>
                                <a:lnTo>
                                  <a:pt x="59362" y="28009"/>
                                </a:lnTo>
                                <a:lnTo>
                                  <a:pt x="27972" y="59417"/>
                                </a:lnTo>
                                <a:lnTo>
                                  <a:pt x="7390" y="99226"/>
                                </a:lnTo>
                                <a:lnTo>
                                  <a:pt x="0" y="145033"/>
                                </a:lnTo>
                                <a:lnTo>
                                  <a:pt x="0" y="725042"/>
                                </a:lnTo>
                                <a:lnTo>
                                  <a:pt x="7390" y="770837"/>
                                </a:lnTo>
                                <a:lnTo>
                                  <a:pt x="27972" y="810614"/>
                                </a:lnTo>
                                <a:lnTo>
                                  <a:pt x="59362" y="841985"/>
                                </a:lnTo>
                                <a:lnTo>
                                  <a:pt x="99177" y="862560"/>
                                </a:lnTo>
                                <a:lnTo>
                                  <a:pt x="145034" y="869950"/>
                                </a:lnTo>
                                <a:lnTo>
                                  <a:pt x="2057781" y="869950"/>
                                </a:lnTo>
                                <a:lnTo>
                                  <a:pt x="2103637" y="862560"/>
                                </a:lnTo>
                                <a:lnTo>
                                  <a:pt x="2143452" y="841985"/>
                                </a:lnTo>
                                <a:lnTo>
                                  <a:pt x="2174842" y="810614"/>
                                </a:lnTo>
                                <a:lnTo>
                                  <a:pt x="2195424" y="770837"/>
                                </a:lnTo>
                                <a:lnTo>
                                  <a:pt x="2202815" y="725042"/>
                                </a:lnTo>
                                <a:lnTo>
                                  <a:pt x="2202815" y="145033"/>
                                </a:lnTo>
                                <a:lnTo>
                                  <a:pt x="2195424" y="99226"/>
                                </a:lnTo>
                                <a:lnTo>
                                  <a:pt x="2174842" y="59417"/>
                                </a:lnTo>
                                <a:lnTo>
                                  <a:pt x="2143452" y="28009"/>
                                </a:lnTo>
                                <a:lnTo>
                                  <a:pt x="2103637" y="7402"/>
                                </a:lnTo>
                                <a:lnTo>
                                  <a:pt x="2057781" y="0"/>
                                </a:lnTo>
                                <a:close/>
                              </a:path>
                            </a:pathLst>
                          </a:custGeom>
                          <a:solidFill>
                            <a:schemeClr val="accent6">
                              <a:lumMod val="60000"/>
                              <a:lumOff val="40000"/>
                            </a:schemeClr>
                          </a:solidFill>
                        </wps:spPr>
                        <wps:bodyPr wrap="square" lIns="0" tIns="0" rIns="0" bIns="0" rtlCol="0">
                          <a:prstTxWarp prst="textNoShape">
                            <a:avLst/>
                          </a:prstTxWarp>
                          <a:noAutofit/>
                        </wps:bodyPr>
                      </wps:wsp>
                      <wps:wsp>
                        <wps:cNvPr id="49" name="Graphic 49"/>
                        <wps:cNvSpPr/>
                        <wps:spPr>
                          <a:xfrm>
                            <a:off x="4762" y="552767"/>
                            <a:ext cx="2202815" cy="869950"/>
                          </a:xfrm>
                          <a:custGeom>
                            <a:avLst/>
                            <a:gdLst/>
                            <a:ahLst/>
                            <a:cxnLst/>
                            <a:rect l="l" t="t" r="r" b="b"/>
                            <a:pathLst>
                              <a:path w="2202815" h="869950">
                                <a:moveTo>
                                  <a:pt x="0" y="145033"/>
                                </a:moveTo>
                                <a:lnTo>
                                  <a:pt x="7390" y="99226"/>
                                </a:lnTo>
                                <a:lnTo>
                                  <a:pt x="27972" y="59417"/>
                                </a:lnTo>
                                <a:lnTo>
                                  <a:pt x="59362" y="28009"/>
                                </a:lnTo>
                                <a:lnTo>
                                  <a:pt x="99177" y="7402"/>
                                </a:lnTo>
                                <a:lnTo>
                                  <a:pt x="145034" y="0"/>
                                </a:lnTo>
                                <a:lnTo>
                                  <a:pt x="2057781" y="0"/>
                                </a:lnTo>
                                <a:lnTo>
                                  <a:pt x="2103637" y="7402"/>
                                </a:lnTo>
                                <a:lnTo>
                                  <a:pt x="2143452" y="28009"/>
                                </a:lnTo>
                                <a:lnTo>
                                  <a:pt x="2174842" y="59417"/>
                                </a:lnTo>
                                <a:lnTo>
                                  <a:pt x="2195424" y="99226"/>
                                </a:lnTo>
                                <a:lnTo>
                                  <a:pt x="2202815" y="145033"/>
                                </a:lnTo>
                                <a:lnTo>
                                  <a:pt x="2202815" y="725042"/>
                                </a:lnTo>
                                <a:lnTo>
                                  <a:pt x="2195424" y="770837"/>
                                </a:lnTo>
                                <a:lnTo>
                                  <a:pt x="2174842" y="810614"/>
                                </a:lnTo>
                                <a:lnTo>
                                  <a:pt x="2143452" y="841985"/>
                                </a:lnTo>
                                <a:lnTo>
                                  <a:pt x="2103637" y="862560"/>
                                </a:lnTo>
                                <a:lnTo>
                                  <a:pt x="2057781" y="869950"/>
                                </a:lnTo>
                                <a:lnTo>
                                  <a:pt x="145034" y="869950"/>
                                </a:lnTo>
                                <a:lnTo>
                                  <a:pt x="99177" y="862560"/>
                                </a:lnTo>
                                <a:lnTo>
                                  <a:pt x="59362" y="841985"/>
                                </a:lnTo>
                                <a:lnTo>
                                  <a:pt x="27972" y="810614"/>
                                </a:lnTo>
                                <a:lnTo>
                                  <a:pt x="7390" y="770837"/>
                                </a:lnTo>
                                <a:lnTo>
                                  <a:pt x="0" y="725042"/>
                                </a:lnTo>
                                <a:lnTo>
                                  <a:pt x="0" y="145033"/>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5" cstate="print"/>
                          <a:stretch>
                            <a:fillRect/>
                          </a:stretch>
                        </pic:blipFill>
                        <pic:spPr>
                          <a:xfrm>
                            <a:off x="1041082" y="294322"/>
                            <a:ext cx="81915" cy="250189"/>
                          </a:xfrm>
                          <a:prstGeom prst="rect">
                            <a:avLst/>
                          </a:prstGeom>
                        </pic:spPr>
                      </pic:pic>
                      <wps:wsp>
                        <wps:cNvPr id="51" name="Graphic 51"/>
                        <wps:cNvSpPr/>
                        <wps:spPr>
                          <a:xfrm>
                            <a:off x="1041082" y="294322"/>
                            <a:ext cx="81915" cy="250190"/>
                          </a:xfrm>
                          <a:custGeom>
                            <a:avLst/>
                            <a:gdLst/>
                            <a:ahLst/>
                            <a:cxnLst/>
                            <a:rect l="l" t="t" r="r" b="b"/>
                            <a:pathLst>
                              <a:path w="81915" h="250190">
                                <a:moveTo>
                                  <a:pt x="0" y="171703"/>
                                </a:moveTo>
                                <a:lnTo>
                                  <a:pt x="20447" y="171703"/>
                                </a:lnTo>
                                <a:lnTo>
                                  <a:pt x="20447" y="0"/>
                                </a:lnTo>
                                <a:lnTo>
                                  <a:pt x="61468" y="0"/>
                                </a:lnTo>
                                <a:lnTo>
                                  <a:pt x="61468" y="171703"/>
                                </a:lnTo>
                                <a:lnTo>
                                  <a:pt x="81915" y="171703"/>
                                </a:lnTo>
                                <a:lnTo>
                                  <a:pt x="40894" y="250189"/>
                                </a:lnTo>
                                <a:lnTo>
                                  <a:pt x="0" y="171703"/>
                                </a:lnTo>
                                <a:close/>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1038542" y="1420812"/>
                            <a:ext cx="81915" cy="316865"/>
                          </a:xfrm>
                          <a:custGeom>
                            <a:avLst/>
                            <a:gdLst/>
                            <a:ahLst/>
                            <a:cxnLst/>
                            <a:rect l="l" t="t" r="r" b="b"/>
                            <a:pathLst>
                              <a:path w="81915" h="316865">
                                <a:moveTo>
                                  <a:pt x="61467" y="0"/>
                                </a:moveTo>
                                <a:lnTo>
                                  <a:pt x="20446" y="0"/>
                                </a:lnTo>
                                <a:lnTo>
                                  <a:pt x="20446" y="209423"/>
                                </a:lnTo>
                                <a:lnTo>
                                  <a:pt x="0" y="209423"/>
                                </a:lnTo>
                                <a:lnTo>
                                  <a:pt x="40893" y="316864"/>
                                </a:lnTo>
                                <a:lnTo>
                                  <a:pt x="81914" y="209423"/>
                                </a:lnTo>
                                <a:lnTo>
                                  <a:pt x="61467" y="209423"/>
                                </a:lnTo>
                                <a:lnTo>
                                  <a:pt x="61467"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038542" y="1420812"/>
                            <a:ext cx="81915" cy="316865"/>
                          </a:xfrm>
                          <a:custGeom>
                            <a:avLst/>
                            <a:gdLst/>
                            <a:ahLst/>
                            <a:cxnLst/>
                            <a:rect l="l" t="t" r="r" b="b"/>
                            <a:pathLst>
                              <a:path w="81915" h="316865">
                                <a:moveTo>
                                  <a:pt x="0" y="209423"/>
                                </a:moveTo>
                                <a:lnTo>
                                  <a:pt x="20446" y="209423"/>
                                </a:lnTo>
                                <a:lnTo>
                                  <a:pt x="20446" y="0"/>
                                </a:lnTo>
                                <a:lnTo>
                                  <a:pt x="61467" y="0"/>
                                </a:lnTo>
                                <a:lnTo>
                                  <a:pt x="61467" y="209423"/>
                                </a:lnTo>
                                <a:lnTo>
                                  <a:pt x="81914" y="209423"/>
                                </a:lnTo>
                                <a:lnTo>
                                  <a:pt x="40893" y="316864"/>
                                </a:lnTo>
                                <a:lnTo>
                                  <a:pt x="0" y="209423"/>
                                </a:lnTo>
                                <a:close/>
                              </a:path>
                            </a:pathLst>
                          </a:custGeom>
                          <a:ln w="9525">
                            <a:solidFill>
                              <a:srgbClr val="000000"/>
                            </a:solidFill>
                            <a:prstDash val="solid"/>
                          </a:ln>
                        </wps:spPr>
                        <wps:bodyPr wrap="square" lIns="0" tIns="0" rIns="0" bIns="0" rtlCol="0">
                          <a:prstTxWarp prst="textNoShape">
                            <a:avLst/>
                          </a:prstTxWarp>
                          <a:noAutofit/>
                        </wps:bodyPr>
                      </wps:wsp>
                      <wps:wsp>
                        <wps:cNvPr id="54" name="Textbox 54"/>
                        <wps:cNvSpPr txBox="1"/>
                        <wps:spPr>
                          <a:xfrm>
                            <a:off x="144716" y="649966"/>
                            <a:ext cx="1791970" cy="770846"/>
                          </a:xfrm>
                          <a:prstGeom prst="rect">
                            <a:avLst/>
                          </a:prstGeom>
                          <a:solidFill>
                            <a:schemeClr val="accent6">
                              <a:lumMod val="60000"/>
                              <a:lumOff val="40000"/>
                            </a:schemeClr>
                          </a:solidFill>
                        </wps:spPr>
                        <wps:txbx>
                          <w:txbxContent>
                            <w:p w14:paraId="143F2412" w14:textId="77777777" w:rsidR="005C4C21" w:rsidRPr="003C4F67" w:rsidRDefault="0043175A">
                              <w:pPr>
                                <w:spacing w:line="223" w:lineRule="exact"/>
                                <w:ind w:left="1066"/>
                                <w:rPr>
                                  <w:b/>
                                </w:rPr>
                              </w:pPr>
                              <w:r w:rsidRPr="003C4F67">
                                <w:rPr>
                                  <w:b/>
                                </w:rPr>
                                <w:t>Oral</w:t>
                              </w:r>
                              <w:r w:rsidRPr="003C4F67">
                                <w:rPr>
                                  <w:b/>
                                  <w:spacing w:val="-8"/>
                                </w:rPr>
                                <w:t xml:space="preserve"> </w:t>
                              </w:r>
                              <w:r w:rsidRPr="003C4F67">
                                <w:rPr>
                                  <w:b/>
                                  <w:spacing w:val="-4"/>
                                </w:rPr>
                                <w:t>Care</w:t>
                              </w:r>
                            </w:p>
                            <w:p w14:paraId="55578CAC" w14:textId="0188A921" w:rsidR="005C4C21" w:rsidRPr="003C4F67" w:rsidRDefault="00A6737C">
                              <w:pPr>
                                <w:rPr>
                                  <w:sz w:val="20"/>
                                </w:rPr>
                              </w:pPr>
                              <w:r w:rsidRPr="003C4F67">
                                <w:rPr>
                                  <w:b/>
                                  <w:bCs/>
                                  <w:sz w:val="20"/>
                                </w:rPr>
                                <w:t>1</w:t>
                              </w:r>
                              <w:r w:rsidRPr="003C4F67">
                                <w:rPr>
                                  <w:sz w:val="20"/>
                                </w:rPr>
                                <w:t>.</w:t>
                              </w:r>
                              <w:r w:rsidR="0043175A" w:rsidRPr="003C4F67">
                                <w:rPr>
                                  <w:sz w:val="20"/>
                                </w:rPr>
                                <w:t>Regular</w:t>
                              </w:r>
                              <w:r w:rsidR="0043175A" w:rsidRPr="003C4F67">
                                <w:rPr>
                                  <w:spacing w:val="-9"/>
                                  <w:sz w:val="20"/>
                                </w:rPr>
                                <w:t xml:space="preserve"> </w:t>
                              </w:r>
                              <w:r w:rsidR="0043175A" w:rsidRPr="003C4F67">
                                <w:rPr>
                                  <w:sz w:val="20"/>
                                </w:rPr>
                                <w:t>mouth</w:t>
                              </w:r>
                              <w:r w:rsidR="0043175A" w:rsidRPr="003C4F67">
                                <w:rPr>
                                  <w:spacing w:val="-8"/>
                                  <w:sz w:val="20"/>
                                </w:rPr>
                                <w:t xml:space="preserve"> </w:t>
                              </w:r>
                              <w:r w:rsidR="0043175A" w:rsidRPr="003C4F67">
                                <w:rPr>
                                  <w:spacing w:val="-2"/>
                                  <w:sz w:val="20"/>
                                </w:rPr>
                                <w:t>care.</w:t>
                              </w:r>
                            </w:p>
                            <w:p w14:paraId="1ABC7CED" w14:textId="051D959E" w:rsidR="005C4C21" w:rsidRPr="003C4F67" w:rsidRDefault="00A6737C">
                              <w:pPr>
                                <w:rPr>
                                  <w:sz w:val="20"/>
                                </w:rPr>
                              </w:pPr>
                              <w:r w:rsidRPr="003C4F67">
                                <w:rPr>
                                  <w:b/>
                                  <w:bCs/>
                                  <w:sz w:val="20"/>
                                </w:rPr>
                                <w:t>2</w:t>
                              </w:r>
                              <w:r w:rsidRPr="003C4F67">
                                <w:rPr>
                                  <w:sz w:val="20"/>
                                </w:rPr>
                                <w:t>.Tr</w:t>
                              </w:r>
                              <w:r w:rsidR="0043175A" w:rsidRPr="003C4F67">
                                <w:rPr>
                                  <w:sz w:val="20"/>
                                </w:rPr>
                                <w:t>eat</w:t>
                              </w:r>
                              <w:r w:rsidR="0043175A" w:rsidRPr="003C4F67">
                                <w:rPr>
                                  <w:spacing w:val="-10"/>
                                  <w:sz w:val="20"/>
                                </w:rPr>
                                <w:t xml:space="preserve"> </w:t>
                              </w:r>
                              <w:r w:rsidR="0043175A" w:rsidRPr="003C4F67">
                                <w:rPr>
                                  <w:sz w:val="20"/>
                                </w:rPr>
                                <w:t>oral</w:t>
                              </w:r>
                              <w:r w:rsidR="0043175A" w:rsidRPr="003C4F67">
                                <w:rPr>
                                  <w:spacing w:val="-11"/>
                                  <w:sz w:val="20"/>
                                </w:rPr>
                                <w:t xml:space="preserve"> </w:t>
                              </w:r>
                              <w:r w:rsidR="0043175A" w:rsidRPr="003C4F67">
                                <w:rPr>
                                  <w:sz w:val="20"/>
                                </w:rPr>
                                <w:t>candida</w:t>
                              </w:r>
                              <w:r w:rsidR="0043175A" w:rsidRPr="003C4F67">
                                <w:rPr>
                                  <w:spacing w:val="-10"/>
                                  <w:sz w:val="20"/>
                                </w:rPr>
                                <w:t xml:space="preserve"> </w:t>
                              </w:r>
                              <w:r w:rsidR="0043175A" w:rsidRPr="003C4F67">
                                <w:rPr>
                                  <w:sz w:val="20"/>
                                </w:rPr>
                                <w:t>with</w:t>
                              </w:r>
                              <w:r w:rsidR="0043175A" w:rsidRPr="003C4F67">
                                <w:rPr>
                                  <w:spacing w:val="-8"/>
                                  <w:sz w:val="20"/>
                                </w:rPr>
                                <w:t xml:space="preserve"> </w:t>
                              </w:r>
                              <w:r w:rsidRPr="003C4F67">
                                <w:rPr>
                                  <w:sz w:val="20"/>
                                </w:rPr>
                                <w:t>Ny</w:t>
                              </w:r>
                              <w:r w:rsidR="0043175A" w:rsidRPr="003C4F67">
                                <w:rPr>
                                  <w:sz w:val="20"/>
                                </w:rPr>
                                <w:t>statin up to 5mls QDS if required.</w:t>
                              </w:r>
                            </w:p>
                            <w:p w14:paraId="14AE6022" w14:textId="1C570BDC" w:rsidR="00926BD6" w:rsidRPr="003C4F67" w:rsidRDefault="00A6737C">
                              <w:pPr>
                                <w:rPr>
                                  <w:sz w:val="20"/>
                                </w:rPr>
                              </w:pPr>
                              <w:r w:rsidRPr="003C4F67">
                                <w:rPr>
                                  <w:b/>
                                  <w:bCs/>
                                  <w:sz w:val="20"/>
                                </w:rPr>
                                <w:t>4</w:t>
                              </w:r>
                              <w:r w:rsidRPr="003C4F67">
                                <w:rPr>
                                  <w:sz w:val="20"/>
                                </w:rPr>
                                <w:t>.A</w:t>
                              </w:r>
                              <w:r w:rsidR="00926BD6" w:rsidRPr="003C4F67">
                                <w:rPr>
                                  <w:sz w:val="20"/>
                                </w:rPr>
                                <w:t>rtificial saliv</w:t>
                              </w:r>
                              <w:r w:rsidRPr="003C4F67">
                                <w:rPr>
                                  <w:sz w:val="20"/>
                                </w:rPr>
                                <w:t>a spray if n</w:t>
                              </w:r>
                              <w:r w:rsidR="00926BD6" w:rsidRPr="003C4F67">
                                <w:rPr>
                                  <w:sz w:val="20"/>
                                </w:rPr>
                                <w:t xml:space="preserve">ecessary </w:t>
                              </w:r>
                            </w:p>
                          </w:txbxContent>
                        </wps:txbx>
                        <wps:bodyPr wrap="square" lIns="0" tIns="0" rIns="0" bIns="0" rtlCol="0">
                          <a:noAutofit/>
                        </wps:bodyPr>
                      </wps:wsp>
                      <wps:wsp>
                        <wps:cNvPr id="55" name="Textbox 55"/>
                        <wps:cNvSpPr txBox="1"/>
                        <wps:spPr>
                          <a:xfrm>
                            <a:off x="178244" y="1873892"/>
                            <a:ext cx="1832610" cy="1290930"/>
                          </a:xfrm>
                          <a:prstGeom prst="rect">
                            <a:avLst/>
                          </a:prstGeom>
                        </wps:spPr>
                        <wps:txbx>
                          <w:txbxContent>
                            <w:p w14:paraId="4EBBC02B" w14:textId="77777777" w:rsidR="005C4C21" w:rsidRPr="003C4F67" w:rsidRDefault="0043175A">
                              <w:pPr>
                                <w:spacing w:line="223" w:lineRule="exact"/>
                                <w:ind w:left="855"/>
                                <w:rPr>
                                  <w:b/>
                                  <w:spacing w:val="-2"/>
                                </w:rPr>
                              </w:pPr>
                              <w:r w:rsidRPr="003C4F67">
                                <w:rPr>
                                  <w:b/>
                                  <w:spacing w:val="-2"/>
                                </w:rPr>
                                <w:t>Constipation</w:t>
                              </w:r>
                            </w:p>
                            <w:p w14:paraId="2D64B637" w14:textId="4E994B1C" w:rsidR="00A517B1" w:rsidRPr="003C4F67" w:rsidRDefault="005B0A4F" w:rsidP="000E781E">
                              <w:pPr>
                                <w:spacing w:line="220" w:lineRule="exact"/>
                                <w:rPr>
                                  <w:b/>
                                  <w:spacing w:val="-2"/>
                                  <w:sz w:val="20"/>
                                </w:rPr>
                              </w:pPr>
                              <w:r w:rsidRPr="003C4F67">
                                <w:rPr>
                                  <w:b/>
                                  <w:spacing w:val="-2"/>
                                  <w:sz w:val="20"/>
                                </w:rPr>
                                <w:t xml:space="preserve">Consider if needs </w:t>
                              </w:r>
                              <w:r w:rsidR="00595E89" w:rsidRPr="003C4F67">
                                <w:rPr>
                                  <w:b/>
                                  <w:spacing w:val="-2"/>
                                  <w:sz w:val="20"/>
                                </w:rPr>
                                <w:t xml:space="preserve">addressing, </w:t>
                              </w:r>
                              <w:r w:rsidR="00595E89" w:rsidRPr="00996ABF">
                                <w:rPr>
                                  <w:b/>
                                  <w:color w:val="000000" w:themeColor="text1"/>
                                  <w:spacing w:val="-2"/>
                                  <w:sz w:val="20"/>
                                </w:rPr>
                                <w:t>avoid</w:t>
                              </w:r>
                              <w:r w:rsidR="000E781E" w:rsidRPr="00996ABF">
                                <w:rPr>
                                  <w:b/>
                                  <w:color w:val="000000" w:themeColor="text1"/>
                                  <w:spacing w:val="-2"/>
                                  <w:sz w:val="20"/>
                                </w:rPr>
                                <w:t xml:space="preserve"> in complete obstructio</w:t>
                              </w:r>
                              <w:r w:rsidR="00A6737C" w:rsidRPr="00996ABF">
                                <w:rPr>
                                  <w:b/>
                                  <w:color w:val="000000" w:themeColor="text1"/>
                                  <w:spacing w:val="-2"/>
                                  <w:sz w:val="20"/>
                                </w:rPr>
                                <w:t>n</w:t>
                              </w:r>
                              <w:r w:rsidR="00A6737C" w:rsidRPr="003C4F67">
                                <w:rPr>
                                  <w:b/>
                                  <w:spacing w:val="-2"/>
                                  <w:sz w:val="20"/>
                                </w:rPr>
                                <w:t>.</w:t>
                              </w:r>
                            </w:p>
                            <w:p w14:paraId="0AFA9262" w14:textId="77777777" w:rsidR="00884541" w:rsidRPr="003C4F67" w:rsidRDefault="00884541" w:rsidP="000E781E">
                              <w:pPr>
                                <w:spacing w:line="220" w:lineRule="exact"/>
                                <w:rPr>
                                  <w:b/>
                                  <w:sz w:val="20"/>
                                </w:rPr>
                              </w:pPr>
                            </w:p>
                            <w:p w14:paraId="13C802D9" w14:textId="19B2F5CB" w:rsidR="005C4C21" w:rsidRPr="003C4F67" w:rsidRDefault="0043175A">
                              <w:pPr>
                                <w:numPr>
                                  <w:ilvl w:val="0"/>
                                  <w:numId w:val="7"/>
                                </w:numPr>
                                <w:tabs>
                                  <w:tab w:val="left" w:pos="219"/>
                                </w:tabs>
                                <w:ind w:right="18" w:firstLine="0"/>
                                <w:rPr>
                                  <w:sz w:val="20"/>
                                </w:rPr>
                              </w:pPr>
                              <w:r w:rsidRPr="003C4F67">
                                <w:rPr>
                                  <w:sz w:val="20"/>
                                </w:rPr>
                                <w:t>Avoid</w:t>
                              </w:r>
                              <w:r w:rsidRPr="003C4F67">
                                <w:rPr>
                                  <w:spacing w:val="-11"/>
                                  <w:sz w:val="20"/>
                                </w:rPr>
                                <w:t xml:space="preserve"> </w:t>
                              </w:r>
                              <w:r w:rsidRPr="003C4F67">
                                <w:rPr>
                                  <w:sz w:val="20"/>
                                </w:rPr>
                                <w:t>stimulants</w:t>
                              </w:r>
                              <w:r w:rsidRPr="003C4F67">
                                <w:rPr>
                                  <w:spacing w:val="-10"/>
                                  <w:sz w:val="20"/>
                                </w:rPr>
                                <w:t xml:space="preserve"> </w:t>
                              </w:r>
                              <w:r w:rsidRPr="003C4F67">
                                <w:rPr>
                                  <w:sz w:val="20"/>
                                </w:rPr>
                                <w:t>i.e.</w:t>
                              </w:r>
                              <w:r w:rsidRPr="003C4F67">
                                <w:rPr>
                                  <w:spacing w:val="-7"/>
                                  <w:sz w:val="20"/>
                                </w:rPr>
                                <w:t xml:space="preserve"> </w:t>
                              </w:r>
                              <w:r w:rsidRPr="003C4F67">
                                <w:rPr>
                                  <w:sz w:val="20"/>
                                </w:rPr>
                                <w:t>Senna</w:t>
                              </w:r>
                              <w:r w:rsidRPr="003C4F67">
                                <w:rPr>
                                  <w:spacing w:val="-11"/>
                                  <w:sz w:val="20"/>
                                </w:rPr>
                                <w:t xml:space="preserve"> </w:t>
                              </w:r>
                              <w:proofErr w:type="gramStart"/>
                              <w:r w:rsidRPr="003C4F67">
                                <w:rPr>
                                  <w:sz w:val="20"/>
                                </w:rPr>
                                <w:t xml:space="preserve">or </w:t>
                              </w:r>
                              <w:ins w:id="1" w:author="Joanne McAndie" w:date="2025-06-18T07:45:00Z" w16du:dateUtc="2025-06-18T06:45:00Z">
                                <w:r w:rsidR="005C620E" w:rsidRPr="003C4F67">
                                  <w:rPr>
                                    <w:sz w:val="20"/>
                                  </w:rPr>
                                  <w:t xml:space="preserve"> </w:t>
                                </w:r>
                              </w:ins>
                              <w:r w:rsidRPr="003C4F67">
                                <w:rPr>
                                  <w:spacing w:val="-2"/>
                                  <w:sz w:val="20"/>
                                </w:rPr>
                                <w:t>Laxido</w:t>
                              </w:r>
                              <w:proofErr w:type="gramEnd"/>
                              <w:r w:rsidRPr="003C4F67">
                                <w:rPr>
                                  <w:spacing w:val="-2"/>
                                  <w:sz w:val="20"/>
                                </w:rPr>
                                <w:t>.</w:t>
                              </w:r>
                            </w:p>
                            <w:p w14:paraId="7B21EE69" w14:textId="60EF199E" w:rsidR="005C4C21" w:rsidRPr="003C4F67" w:rsidRDefault="00760A90">
                              <w:pPr>
                                <w:numPr>
                                  <w:ilvl w:val="0"/>
                                  <w:numId w:val="7"/>
                                </w:numPr>
                                <w:tabs>
                                  <w:tab w:val="left" w:pos="219"/>
                                </w:tabs>
                                <w:spacing w:before="1"/>
                                <w:ind w:left="219" w:hanging="219"/>
                                <w:rPr>
                                  <w:sz w:val="20"/>
                                </w:rPr>
                              </w:pPr>
                              <w:r w:rsidRPr="003C4F67">
                                <w:rPr>
                                  <w:sz w:val="20"/>
                                </w:rPr>
                                <w:t xml:space="preserve">Prescribe </w:t>
                              </w:r>
                              <w:r w:rsidR="0043175A" w:rsidRPr="003C4F67">
                                <w:rPr>
                                  <w:sz w:val="20"/>
                                </w:rPr>
                                <w:t>Docusate</w:t>
                              </w:r>
                              <w:r w:rsidR="0043175A" w:rsidRPr="003C4F67">
                                <w:rPr>
                                  <w:spacing w:val="-8"/>
                                  <w:sz w:val="20"/>
                                </w:rPr>
                                <w:t xml:space="preserve"> </w:t>
                              </w:r>
                              <w:r w:rsidR="0043175A" w:rsidRPr="003C4F67">
                                <w:rPr>
                                  <w:sz w:val="20"/>
                                </w:rPr>
                                <w:t>Sodium</w:t>
                              </w:r>
                              <w:r w:rsidR="0043175A" w:rsidRPr="003C4F67">
                                <w:rPr>
                                  <w:spacing w:val="-6"/>
                                  <w:sz w:val="20"/>
                                </w:rPr>
                                <w:t xml:space="preserve"> </w:t>
                              </w:r>
                              <w:r w:rsidR="00D76132" w:rsidRPr="003C4F67">
                                <w:rPr>
                                  <w:spacing w:val="-6"/>
                                  <w:sz w:val="20"/>
                                </w:rPr>
                                <w:t>100-</w:t>
                              </w:r>
                              <w:r w:rsidR="0043175A" w:rsidRPr="003C4F67">
                                <w:rPr>
                                  <w:sz w:val="20"/>
                                </w:rPr>
                                <w:t>200mg</w:t>
                              </w:r>
                              <w:r w:rsidR="0043175A" w:rsidRPr="003C4F67">
                                <w:rPr>
                                  <w:spacing w:val="-8"/>
                                  <w:sz w:val="20"/>
                                </w:rPr>
                                <w:t xml:space="preserve"> </w:t>
                              </w:r>
                              <w:r w:rsidR="0043175A" w:rsidRPr="003C4F67">
                                <w:rPr>
                                  <w:spacing w:val="-5"/>
                                  <w:sz w:val="20"/>
                                </w:rPr>
                                <w:t>BD.</w:t>
                              </w:r>
                            </w:p>
                            <w:p w14:paraId="5FC41918" w14:textId="77777777" w:rsidR="005C4C21" w:rsidRPr="003C4F67" w:rsidRDefault="0043175A">
                              <w:pPr>
                                <w:numPr>
                                  <w:ilvl w:val="0"/>
                                  <w:numId w:val="7"/>
                                </w:numPr>
                                <w:tabs>
                                  <w:tab w:val="left" w:pos="219"/>
                                </w:tabs>
                                <w:ind w:right="29" w:firstLine="0"/>
                                <w:rPr>
                                  <w:sz w:val="20"/>
                                </w:rPr>
                              </w:pPr>
                              <w:r w:rsidRPr="003C4F67">
                                <w:rPr>
                                  <w:sz w:val="20"/>
                                </w:rPr>
                                <w:t>Stool</w:t>
                              </w:r>
                              <w:r w:rsidRPr="003C4F67">
                                <w:rPr>
                                  <w:spacing w:val="-14"/>
                                  <w:sz w:val="20"/>
                                </w:rPr>
                                <w:t xml:space="preserve"> </w:t>
                              </w:r>
                              <w:r w:rsidRPr="003C4F67">
                                <w:rPr>
                                  <w:sz w:val="20"/>
                                </w:rPr>
                                <w:t>in</w:t>
                              </w:r>
                              <w:r w:rsidRPr="003C4F67">
                                <w:rPr>
                                  <w:spacing w:val="-13"/>
                                  <w:sz w:val="20"/>
                                </w:rPr>
                                <w:t xml:space="preserve"> </w:t>
                              </w:r>
                              <w:r w:rsidRPr="003C4F67">
                                <w:rPr>
                                  <w:sz w:val="20"/>
                                </w:rPr>
                                <w:t>rectum-</w:t>
                              </w:r>
                              <w:r w:rsidRPr="003C4F67">
                                <w:rPr>
                                  <w:spacing w:val="-12"/>
                                  <w:sz w:val="20"/>
                                </w:rPr>
                                <w:t xml:space="preserve"> </w:t>
                              </w:r>
                              <w:r w:rsidRPr="003C4F67">
                                <w:rPr>
                                  <w:sz w:val="20"/>
                                </w:rPr>
                                <w:t>suppositories or enema.</w:t>
                              </w:r>
                            </w:p>
                            <w:p w14:paraId="01039DBE" w14:textId="44C395EA" w:rsidR="005C4C21" w:rsidRPr="003C4F67" w:rsidRDefault="0043175A">
                              <w:pPr>
                                <w:numPr>
                                  <w:ilvl w:val="0"/>
                                  <w:numId w:val="7"/>
                                </w:numPr>
                                <w:tabs>
                                  <w:tab w:val="left" w:pos="219"/>
                                </w:tabs>
                                <w:spacing w:line="229" w:lineRule="exact"/>
                                <w:ind w:left="219" w:hanging="219"/>
                                <w:rPr>
                                  <w:sz w:val="20"/>
                                </w:rPr>
                              </w:pPr>
                              <w:r w:rsidRPr="003C4F67">
                                <w:rPr>
                                  <w:sz w:val="20"/>
                                </w:rPr>
                                <w:t>Empty</w:t>
                              </w:r>
                              <w:r w:rsidRPr="003C4F67">
                                <w:rPr>
                                  <w:spacing w:val="-5"/>
                                  <w:sz w:val="20"/>
                                </w:rPr>
                                <w:t xml:space="preserve"> </w:t>
                              </w:r>
                              <w:r w:rsidRPr="003C4F67">
                                <w:rPr>
                                  <w:sz w:val="20"/>
                                </w:rPr>
                                <w:t>rectum</w:t>
                              </w:r>
                              <w:r w:rsidRPr="003C4F67">
                                <w:rPr>
                                  <w:spacing w:val="-3"/>
                                  <w:sz w:val="20"/>
                                </w:rPr>
                                <w:t xml:space="preserve"> </w:t>
                              </w:r>
                              <w:r w:rsidRPr="003C4F67">
                                <w:rPr>
                                  <w:sz w:val="20"/>
                                </w:rPr>
                                <w:t>–</w:t>
                              </w:r>
                              <w:r w:rsidRPr="003C4F67">
                                <w:rPr>
                                  <w:spacing w:val="-4"/>
                                  <w:sz w:val="20"/>
                                </w:rPr>
                                <w:t xml:space="preserve"> </w:t>
                              </w:r>
                              <w:r w:rsidRPr="003C4F67">
                                <w:rPr>
                                  <w:sz w:val="20"/>
                                </w:rPr>
                                <w:t>PO</w:t>
                              </w:r>
                              <w:r w:rsidRPr="003C4F67">
                                <w:rPr>
                                  <w:spacing w:val="-4"/>
                                  <w:sz w:val="20"/>
                                </w:rPr>
                                <w:t xml:space="preserve"> </w:t>
                              </w:r>
                              <w:r w:rsidRPr="003C4F67">
                                <w:rPr>
                                  <w:spacing w:val="-2"/>
                                  <w:sz w:val="20"/>
                                </w:rPr>
                                <w:t>laxatives</w:t>
                              </w:r>
                              <w:r w:rsidR="00760A90" w:rsidRPr="003C4F67">
                                <w:rPr>
                                  <w:spacing w:val="-2"/>
                                  <w:sz w:val="20"/>
                                </w:rPr>
                                <w:t xml:space="preserve"> only</w:t>
                              </w:r>
                              <w:r w:rsidRPr="003C4F67">
                                <w:rPr>
                                  <w:spacing w:val="-2"/>
                                  <w:sz w:val="20"/>
                                </w:rPr>
                                <w:t>.</w:t>
                              </w:r>
                            </w:p>
                          </w:txbxContent>
                        </wps:txbx>
                        <wps:bodyPr wrap="square" lIns="0" tIns="0" rIns="0" bIns="0" rtlCol="0">
                          <a:noAutofit/>
                        </wps:bodyPr>
                      </wps:wsp>
                      <wps:wsp>
                        <wps:cNvPr id="56" name="Textbox 56"/>
                        <wps:cNvSpPr txBox="1"/>
                        <wps:spPr>
                          <a:xfrm>
                            <a:off x="33623" y="9525"/>
                            <a:ext cx="2132965" cy="276860"/>
                          </a:xfrm>
                          <a:prstGeom prst="rect">
                            <a:avLst/>
                          </a:prstGeom>
                          <a:solidFill>
                            <a:schemeClr val="accent6">
                              <a:lumMod val="60000"/>
                              <a:lumOff val="40000"/>
                            </a:schemeClr>
                          </a:solidFill>
                        </wps:spPr>
                        <wps:txbx>
                          <w:txbxContent>
                            <w:p w14:paraId="2CC9FECA" w14:textId="77777777" w:rsidR="005C4C21" w:rsidRPr="003C4F67" w:rsidRDefault="0043175A">
                              <w:pPr>
                                <w:spacing w:before="94"/>
                                <w:ind w:left="482"/>
                                <w:rPr>
                                  <w:b/>
                                </w:rPr>
                              </w:pPr>
                              <w:r w:rsidRPr="003C4F67">
                                <w:rPr>
                                  <w:b/>
                                  <w:u w:val="single"/>
                                </w:rPr>
                                <w:t>Oral</w:t>
                              </w:r>
                              <w:r w:rsidRPr="003C4F67">
                                <w:rPr>
                                  <w:b/>
                                  <w:spacing w:val="-1"/>
                                  <w:u w:val="single"/>
                                </w:rPr>
                                <w:t xml:space="preserve"> </w:t>
                              </w:r>
                              <w:r w:rsidRPr="003C4F67">
                                <w:rPr>
                                  <w:b/>
                                  <w:spacing w:val="-2"/>
                                  <w:u w:val="single"/>
                                </w:rPr>
                                <w:t>Care/Constipation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C53BF8" id="Group 43" o:spid="_x0000_s1055" style="position:absolute;margin-left:624.75pt;margin-top:17.1pt;width:173.55pt;height:345.45pt;z-index:-15726592;mso-wrap-distance-left:0;mso-wrap-distance-right:0;mso-position-horizontal-relative:page;mso-width-relative:margin;mso-height-relative:margin" coordorigin="47,47" coordsize="22040,3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">
                <v:shape id="Graphic 44" o:spid="_x0000_s1056" style="position:absolute;left:269;top:47;width:21457;height:2864;visibility:visible;mso-wrap-style:square;v-text-anchor:top" coordsize="214566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" path="m2097913,l47751,,29146,3764,13970,14017,3746,29200,,47751,,238760r3746,18532l13970,272430r15176,10210l47751,286385r2050162,l2116518,282640r15177,-10210l2141918,257292r3747,-18532l2145665,47751r-3747,-18551l2131695,14017,2116518,3764,2097913,xe" fillcolor="#fbd4b5" stroked="f">
                  <v:path arrowok="t"/>
                </v:shape>
                <v:shape id="Graphic 45" o:spid="_x0000_s1057" style="position:absolute;left:269;top:47;width:21457;height:2864;visibility:visible;mso-wrap-style:square;v-text-anchor:top" coordsize="214566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" path="m,47751l3746,29200,13970,14017,29146,3764,47751,,2097913,r18605,3764l2131695,14017r10223,15183l2145665,47751r,191009l2141918,257292r-10223,15138l2116518,282640r-18605,3745l47751,286385,29146,282640,13970,272430,3746,257292,,238760,,47751xe" filled="f" strokeweight=".26456mm">
                  <v:path arrowok="t"/>
                </v:shape>
                <v:shape id="Graphic 46" o:spid="_x0000_s1058" style="position:absolute;left:60;top:17446;width:22028;height:15240;visibility:visible;mso-wrap-style:square;v-text-anchor:top" coordsize="2202815,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" path="m1948815,l254000,,208328,4094,165349,15899,125777,34694,90328,59761,59719,90380,34666,125833,15884,165400,4090,208362,,254000,,1270000r4090,45671l15884,1358650r18782,39572l59719,1433671r30609,30609l125777,1489333r39572,18782l208328,1519909r45672,4091l1948815,1524000r45671,-4091l2037465,1508115r39572,-18782l2112486,1464280r30609,-30609l2168148,1398222r18782,-39572l2198724,1315671r4091,-45671l2202815,254000r-4091,-45638l2186930,165400r-18782,-39567l2143095,90380,2112486,59761,2077037,34694,2037465,15899,1994486,4094,1948815,xe" fillcolor="#fabf8f [1945]" stroked="f">
                  <v:path arrowok="t"/>
                </v:shape>
                <v:shape id="Graphic 47" o:spid="_x0000_s1059" style="position:absolute;left:60;top:17446;width:22028;height:15240;visibility:visible;mso-wrap-style:square;v-text-anchor:top" coordsize="2202815,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" path="m,254000l4090,208362,15884,165400,34666,125833,59719,90380,90328,59761,125777,34694,165349,15899,208328,4094,254000,,1948815,r45671,4094l2037465,15899r39572,18795l2112486,59761r30609,30619l2168148,125833r18782,39567l2198724,208362r4091,45638l2202815,1270000r-4091,45671l2186930,1358650r-18782,39572l2143095,1433671r-30609,30609l2077037,1489333r-39572,18782l1994486,1519909r-45671,4091l254000,1524000r-45672,-4091l165349,1508115r-39572,-18782l90328,1464280,59719,1433671,34666,1398222,15884,1358650,4090,1315671,,1270000,,254000xe" filled="f">
                  <v:path arrowok="t"/>
                </v:shape>
                <v:shape id="Graphic 48" o:spid="_x0000_s1060" style="position:absolute;left:47;top:5527;width:22028;height:8700;visibility:visible;mso-wrap-style:square;v-text-anchor:top" coordsize="2202815,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" path="m2057781,l145034,,99177,7402,59362,28009,27972,59417,7390,99226,,145033,,725042r7390,45795l27972,810614r31390,31371l99177,862560r45857,7390l2057781,869950r45856,-7390l2143452,841985r31390,-31371l2195424,770837r7391,-45795l2202815,145033r-7391,-45807l2174842,59417,2143452,28009,2103637,7402,2057781,xe" fillcolor="#fabf8f [1945]" stroked="f">
                  <v:path arrowok="t"/>
                </v:shape>
                <v:shape id="Graphic 49" o:spid="_x0000_s1061" style="position:absolute;left:47;top:5527;width:22028;height:8700;visibility:visible;mso-wrap-style:square;v-text-anchor:top" coordsize="2202815,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" path="m,145033l7390,99226,27972,59417,59362,28009,99177,7402,145034,,2057781,r45856,7402l2143452,28009r31390,31408l2195424,99226r7391,45807l2202815,725042r-7391,45795l2174842,810614r-31390,31371l2103637,862560r-45856,7390l145034,869950,99177,862560,59362,841985,27972,810614,7390,770837,,725042,,145033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62" type="#_x0000_t75" style="position:absolute;left:10410;top:2943;width:819;height:2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">
                  <v:imagedata r:id="rId16" o:title=""/>
                </v:shape>
                <v:shape id="Graphic 51" o:spid="_x0000_s1063" style="position:absolute;left:10410;top:2943;width:819;height:2502;visibility:visible;mso-wrap-style:square;v-text-anchor:top" coordsize="8191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" path="m,171703r20447,l20447,,61468,r,171703l81915,171703,40894,250189,,171703xe" filled="f">
                  <v:path arrowok="t"/>
                </v:shape>
                <v:shape id="Graphic 52" o:spid="_x0000_s1064" style="position:absolute;left:10385;top:14208;width:819;height:3168;visibility:visible;mso-wrap-style:square;v-text-anchor:top" coordsize="8191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" path="m61467,l20446,r,209423l,209423,40893,316864,81914,209423r-20447,l61467,xe" fillcolor="black" stroked="f">
                  <v:path arrowok="t"/>
                </v:shape>
                <v:shape id="Graphic 53" o:spid="_x0000_s1065" style="position:absolute;left:10385;top:14208;width:819;height:3168;visibility:visible;mso-wrap-style:square;v-text-anchor:top" coordsize="8191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" path="m,209423r20446,l20446,,61467,r,209423l81914,209423,40893,316864,,209423xe" filled="f">
                  <v:path arrowok="t"/>
                </v:shape>
                <v:shape id="Textbox 54" o:spid="_x0000_s1066" type="#_x0000_t202" style="position:absolute;left:1447;top:6499;width:17919;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" fillcolor="#fabf8f [1945]" stroked="f">
                  <v:textbox inset="0,0,0,0">
                    <w:txbxContent>
                      <w:p w14:paraId="143F2412" w14:textId="77777777" w:rsidR="005C4C21" w:rsidRPr="003C4F67" w:rsidRDefault="0043175A">
                        <w:pPr>
                          <w:spacing w:line="223" w:lineRule="exact"/>
                          <w:ind w:left="1066"/>
                          <w:rPr>
                            <w:b/>
                          </w:rPr>
                        </w:pPr>
                        <w:r w:rsidRPr="003C4F67">
                          <w:rPr>
                            <w:b/>
                          </w:rPr>
                          <w:t>Oral</w:t>
                        </w:r>
                        <w:r w:rsidRPr="003C4F67">
                          <w:rPr>
                            <w:b/>
                            <w:spacing w:val="-8"/>
                          </w:rPr>
                          <w:t xml:space="preserve"> </w:t>
                        </w:r>
                        <w:r w:rsidRPr="003C4F67">
                          <w:rPr>
                            <w:b/>
                            <w:spacing w:val="-4"/>
                          </w:rPr>
                          <w:t>Care</w:t>
                        </w:r>
                      </w:p>
                      <w:p w14:paraId="55578CAC" w14:textId="0188A921" w:rsidR="005C4C21" w:rsidRPr="003C4F67" w:rsidRDefault="00A6737C">
                        <w:pPr>
                          <w:rPr>
                            <w:sz w:val="20"/>
                          </w:rPr>
                        </w:pPr>
                        <w:r w:rsidRPr="003C4F67">
                          <w:rPr>
                            <w:b/>
                            <w:bCs/>
                            <w:sz w:val="20"/>
                          </w:rPr>
                          <w:t>1</w:t>
                        </w:r>
                        <w:r w:rsidRPr="003C4F67">
                          <w:rPr>
                            <w:sz w:val="20"/>
                          </w:rPr>
                          <w:t>.</w:t>
                        </w:r>
                        <w:r w:rsidR="0043175A" w:rsidRPr="003C4F67">
                          <w:rPr>
                            <w:sz w:val="20"/>
                          </w:rPr>
                          <w:t>Regular</w:t>
                        </w:r>
                        <w:r w:rsidR="0043175A" w:rsidRPr="003C4F67">
                          <w:rPr>
                            <w:spacing w:val="-9"/>
                            <w:sz w:val="20"/>
                          </w:rPr>
                          <w:t xml:space="preserve"> </w:t>
                        </w:r>
                        <w:r w:rsidR="0043175A" w:rsidRPr="003C4F67">
                          <w:rPr>
                            <w:sz w:val="20"/>
                          </w:rPr>
                          <w:t>mouth</w:t>
                        </w:r>
                        <w:r w:rsidR="0043175A" w:rsidRPr="003C4F67">
                          <w:rPr>
                            <w:spacing w:val="-8"/>
                            <w:sz w:val="20"/>
                          </w:rPr>
                          <w:t xml:space="preserve"> </w:t>
                        </w:r>
                        <w:r w:rsidR="0043175A" w:rsidRPr="003C4F67">
                          <w:rPr>
                            <w:spacing w:val="-2"/>
                            <w:sz w:val="20"/>
                          </w:rPr>
                          <w:t>care.</w:t>
                        </w:r>
                      </w:p>
                      <w:p w14:paraId="1ABC7CED" w14:textId="051D959E" w:rsidR="005C4C21" w:rsidRPr="003C4F67" w:rsidRDefault="00A6737C">
                        <w:pPr>
                          <w:rPr>
                            <w:sz w:val="20"/>
                          </w:rPr>
                        </w:pPr>
                        <w:r w:rsidRPr="003C4F67">
                          <w:rPr>
                            <w:b/>
                            <w:bCs/>
                            <w:sz w:val="20"/>
                          </w:rPr>
                          <w:t>2</w:t>
                        </w:r>
                        <w:r w:rsidRPr="003C4F67">
                          <w:rPr>
                            <w:sz w:val="20"/>
                          </w:rPr>
                          <w:t>.Tr</w:t>
                        </w:r>
                        <w:r w:rsidR="0043175A" w:rsidRPr="003C4F67">
                          <w:rPr>
                            <w:sz w:val="20"/>
                          </w:rPr>
                          <w:t>eat</w:t>
                        </w:r>
                        <w:r w:rsidR="0043175A" w:rsidRPr="003C4F67">
                          <w:rPr>
                            <w:spacing w:val="-10"/>
                            <w:sz w:val="20"/>
                          </w:rPr>
                          <w:t xml:space="preserve"> </w:t>
                        </w:r>
                        <w:r w:rsidR="0043175A" w:rsidRPr="003C4F67">
                          <w:rPr>
                            <w:sz w:val="20"/>
                          </w:rPr>
                          <w:t>oral</w:t>
                        </w:r>
                        <w:r w:rsidR="0043175A" w:rsidRPr="003C4F67">
                          <w:rPr>
                            <w:spacing w:val="-11"/>
                            <w:sz w:val="20"/>
                          </w:rPr>
                          <w:t xml:space="preserve"> </w:t>
                        </w:r>
                        <w:r w:rsidR="0043175A" w:rsidRPr="003C4F67">
                          <w:rPr>
                            <w:sz w:val="20"/>
                          </w:rPr>
                          <w:t>candida</w:t>
                        </w:r>
                        <w:r w:rsidR="0043175A" w:rsidRPr="003C4F67">
                          <w:rPr>
                            <w:spacing w:val="-10"/>
                            <w:sz w:val="20"/>
                          </w:rPr>
                          <w:t xml:space="preserve"> </w:t>
                        </w:r>
                        <w:r w:rsidR="0043175A" w:rsidRPr="003C4F67">
                          <w:rPr>
                            <w:sz w:val="20"/>
                          </w:rPr>
                          <w:t>with</w:t>
                        </w:r>
                        <w:r w:rsidR="0043175A" w:rsidRPr="003C4F67">
                          <w:rPr>
                            <w:spacing w:val="-8"/>
                            <w:sz w:val="20"/>
                          </w:rPr>
                          <w:t xml:space="preserve"> </w:t>
                        </w:r>
                        <w:r w:rsidRPr="003C4F67">
                          <w:rPr>
                            <w:sz w:val="20"/>
                          </w:rPr>
                          <w:t>Ny</w:t>
                        </w:r>
                        <w:r w:rsidR="0043175A" w:rsidRPr="003C4F67">
                          <w:rPr>
                            <w:sz w:val="20"/>
                          </w:rPr>
                          <w:t>statin up to 5mls QDS if required.</w:t>
                        </w:r>
                      </w:p>
                      <w:p w14:paraId="14AE6022" w14:textId="1C570BDC" w:rsidR="00926BD6" w:rsidRPr="003C4F67" w:rsidRDefault="00A6737C">
                        <w:pPr>
                          <w:rPr>
                            <w:sz w:val="20"/>
                          </w:rPr>
                        </w:pPr>
                        <w:r w:rsidRPr="003C4F67">
                          <w:rPr>
                            <w:b/>
                            <w:bCs/>
                            <w:sz w:val="20"/>
                          </w:rPr>
                          <w:t>4</w:t>
                        </w:r>
                        <w:r w:rsidRPr="003C4F67">
                          <w:rPr>
                            <w:sz w:val="20"/>
                          </w:rPr>
                          <w:t>.A</w:t>
                        </w:r>
                        <w:r w:rsidR="00926BD6" w:rsidRPr="003C4F67">
                          <w:rPr>
                            <w:sz w:val="20"/>
                          </w:rPr>
                          <w:t>rtificial saliv</w:t>
                        </w:r>
                        <w:r w:rsidRPr="003C4F67">
                          <w:rPr>
                            <w:sz w:val="20"/>
                          </w:rPr>
                          <w:t>a spray if n</w:t>
                        </w:r>
                        <w:r w:rsidR="00926BD6" w:rsidRPr="003C4F67">
                          <w:rPr>
                            <w:sz w:val="20"/>
                          </w:rPr>
                          <w:t xml:space="preserve">ecessary </w:t>
                        </w:r>
                      </w:p>
                    </w:txbxContent>
                  </v:textbox>
                </v:shape>
                <v:shape id="Textbox 55" o:spid="_x0000_s1067" type="#_x0000_t202" style="position:absolute;left:1782;top:18738;width:18326;height:1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EBBC02B" w14:textId="77777777" w:rsidR="005C4C21" w:rsidRPr="003C4F67" w:rsidRDefault="0043175A">
                        <w:pPr>
                          <w:spacing w:line="223" w:lineRule="exact"/>
                          <w:ind w:left="855"/>
                          <w:rPr>
                            <w:b/>
                            <w:spacing w:val="-2"/>
                          </w:rPr>
                        </w:pPr>
                        <w:r w:rsidRPr="003C4F67">
                          <w:rPr>
                            <w:b/>
                            <w:spacing w:val="-2"/>
                          </w:rPr>
                          <w:t>Constipation</w:t>
                        </w:r>
                      </w:p>
                      <w:p w14:paraId="2D64B637" w14:textId="4E994B1C" w:rsidR="00A517B1" w:rsidRPr="003C4F67" w:rsidRDefault="005B0A4F" w:rsidP="000E781E">
                        <w:pPr>
                          <w:spacing w:line="220" w:lineRule="exact"/>
                          <w:rPr>
                            <w:b/>
                            <w:spacing w:val="-2"/>
                            <w:sz w:val="20"/>
                          </w:rPr>
                        </w:pPr>
                        <w:r w:rsidRPr="003C4F67">
                          <w:rPr>
                            <w:b/>
                            <w:spacing w:val="-2"/>
                            <w:sz w:val="20"/>
                          </w:rPr>
                          <w:t xml:space="preserve">Consider if needs </w:t>
                        </w:r>
                        <w:r w:rsidR="00595E89" w:rsidRPr="003C4F67">
                          <w:rPr>
                            <w:b/>
                            <w:spacing w:val="-2"/>
                            <w:sz w:val="20"/>
                          </w:rPr>
                          <w:t xml:space="preserve">addressing, </w:t>
                        </w:r>
                        <w:r w:rsidR="00595E89" w:rsidRPr="00996ABF">
                          <w:rPr>
                            <w:b/>
                            <w:color w:val="000000" w:themeColor="text1"/>
                            <w:spacing w:val="-2"/>
                            <w:sz w:val="20"/>
                          </w:rPr>
                          <w:t>avoid</w:t>
                        </w:r>
                        <w:r w:rsidR="000E781E" w:rsidRPr="00996ABF">
                          <w:rPr>
                            <w:b/>
                            <w:color w:val="000000" w:themeColor="text1"/>
                            <w:spacing w:val="-2"/>
                            <w:sz w:val="20"/>
                          </w:rPr>
                          <w:t xml:space="preserve"> in complete obstructio</w:t>
                        </w:r>
                        <w:r w:rsidR="00A6737C" w:rsidRPr="00996ABF">
                          <w:rPr>
                            <w:b/>
                            <w:color w:val="000000" w:themeColor="text1"/>
                            <w:spacing w:val="-2"/>
                            <w:sz w:val="20"/>
                          </w:rPr>
                          <w:t>n</w:t>
                        </w:r>
                        <w:r w:rsidR="00A6737C" w:rsidRPr="003C4F67">
                          <w:rPr>
                            <w:b/>
                            <w:spacing w:val="-2"/>
                            <w:sz w:val="20"/>
                          </w:rPr>
                          <w:t>.</w:t>
                        </w:r>
                      </w:p>
                      <w:p w14:paraId="0AFA9262" w14:textId="77777777" w:rsidR="00884541" w:rsidRPr="003C4F67" w:rsidRDefault="00884541" w:rsidP="000E781E">
                        <w:pPr>
                          <w:spacing w:line="220" w:lineRule="exact"/>
                          <w:rPr>
                            <w:b/>
                            <w:sz w:val="20"/>
                          </w:rPr>
                        </w:pPr>
                      </w:p>
                      <w:p w14:paraId="13C802D9" w14:textId="19B2F5CB" w:rsidR="005C4C21" w:rsidRPr="003C4F67" w:rsidRDefault="0043175A">
                        <w:pPr>
                          <w:numPr>
                            <w:ilvl w:val="0"/>
                            <w:numId w:val="7"/>
                          </w:numPr>
                          <w:tabs>
                            <w:tab w:val="left" w:pos="219"/>
                          </w:tabs>
                          <w:ind w:right="18" w:firstLine="0"/>
                          <w:rPr>
                            <w:sz w:val="20"/>
                          </w:rPr>
                        </w:pPr>
                        <w:r w:rsidRPr="003C4F67">
                          <w:rPr>
                            <w:sz w:val="20"/>
                          </w:rPr>
                          <w:t>Avoid</w:t>
                        </w:r>
                        <w:r w:rsidRPr="003C4F67">
                          <w:rPr>
                            <w:spacing w:val="-11"/>
                            <w:sz w:val="20"/>
                          </w:rPr>
                          <w:t xml:space="preserve"> </w:t>
                        </w:r>
                        <w:r w:rsidRPr="003C4F67">
                          <w:rPr>
                            <w:sz w:val="20"/>
                          </w:rPr>
                          <w:t>stimulants</w:t>
                        </w:r>
                        <w:r w:rsidRPr="003C4F67">
                          <w:rPr>
                            <w:spacing w:val="-10"/>
                            <w:sz w:val="20"/>
                          </w:rPr>
                          <w:t xml:space="preserve"> </w:t>
                        </w:r>
                        <w:r w:rsidRPr="003C4F67">
                          <w:rPr>
                            <w:sz w:val="20"/>
                          </w:rPr>
                          <w:t>i.e.</w:t>
                        </w:r>
                        <w:r w:rsidRPr="003C4F67">
                          <w:rPr>
                            <w:spacing w:val="-7"/>
                            <w:sz w:val="20"/>
                          </w:rPr>
                          <w:t xml:space="preserve"> </w:t>
                        </w:r>
                        <w:r w:rsidRPr="003C4F67">
                          <w:rPr>
                            <w:sz w:val="20"/>
                          </w:rPr>
                          <w:t>Senna</w:t>
                        </w:r>
                        <w:r w:rsidRPr="003C4F67">
                          <w:rPr>
                            <w:spacing w:val="-11"/>
                            <w:sz w:val="20"/>
                          </w:rPr>
                          <w:t xml:space="preserve"> </w:t>
                        </w:r>
                        <w:proofErr w:type="gramStart"/>
                        <w:r w:rsidRPr="003C4F67">
                          <w:rPr>
                            <w:sz w:val="20"/>
                          </w:rPr>
                          <w:t xml:space="preserve">or </w:t>
                        </w:r>
                        <w:ins w:id="2" w:author="Joanne McAndie" w:date="2025-06-18T07:45:00Z" w16du:dateUtc="2025-06-18T06:45:00Z">
                          <w:r w:rsidR="005C620E" w:rsidRPr="003C4F67">
                            <w:rPr>
                              <w:sz w:val="20"/>
                            </w:rPr>
                            <w:t xml:space="preserve"> </w:t>
                          </w:r>
                        </w:ins>
                        <w:r w:rsidRPr="003C4F67">
                          <w:rPr>
                            <w:spacing w:val="-2"/>
                            <w:sz w:val="20"/>
                          </w:rPr>
                          <w:t>Laxido</w:t>
                        </w:r>
                        <w:proofErr w:type="gramEnd"/>
                        <w:r w:rsidRPr="003C4F67">
                          <w:rPr>
                            <w:spacing w:val="-2"/>
                            <w:sz w:val="20"/>
                          </w:rPr>
                          <w:t>.</w:t>
                        </w:r>
                      </w:p>
                      <w:p w14:paraId="7B21EE69" w14:textId="60EF199E" w:rsidR="005C4C21" w:rsidRPr="003C4F67" w:rsidRDefault="00760A90">
                        <w:pPr>
                          <w:numPr>
                            <w:ilvl w:val="0"/>
                            <w:numId w:val="7"/>
                          </w:numPr>
                          <w:tabs>
                            <w:tab w:val="left" w:pos="219"/>
                          </w:tabs>
                          <w:spacing w:before="1"/>
                          <w:ind w:left="219" w:hanging="219"/>
                          <w:rPr>
                            <w:sz w:val="20"/>
                          </w:rPr>
                        </w:pPr>
                        <w:r w:rsidRPr="003C4F67">
                          <w:rPr>
                            <w:sz w:val="20"/>
                          </w:rPr>
                          <w:t xml:space="preserve">Prescribe </w:t>
                        </w:r>
                        <w:r w:rsidR="0043175A" w:rsidRPr="003C4F67">
                          <w:rPr>
                            <w:sz w:val="20"/>
                          </w:rPr>
                          <w:t>Docusate</w:t>
                        </w:r>
                        <w:r w:rsidR="0043175A" w:rsidRPr="003C4F67">
                          <w:rPr>
                            <w:spacing w:val="-8"/>
                            <w:sz w:val="20"/>
                          </w:rPr>
                          <w:t xml:space="preserve"> </w:t>
                        </w:r>
                        <w:r w:rsidR="0043175A" w:rsidRPr="003C4F67">
                          <w:rPr>
                            <w:sz w:val="20"/>
                          </w:rPr>
                          <w:t>Sodium</w:t>
                        </w:r>
                        <w:r w:rsidR="0043175A" w:rsidRPr="003C4F67">
                          <w:rPr>
                            <w:spacing w:val="-6"/>
                            <w:sz w:val="20"/>
                          </w:rPr>
                          <w:t xml:space="preserve"> </w:t>
                        </w:r>
                        <w:r w:rsidR="00D76132" w:rsidRPr="003C4F67">
                          <w:rPr>
                            <w:spacing w:val="-6"/>
                            <w:sz w:val="20"/>
                          </w:rPr>
                          <w:t>100-</w:t>
                        </w:r>
                        <w:r w:rsidR="0043175A" w:rsidRPr="003C4F67">
                          <w:rPr>
                            <w:sz w:val="20"/>
                          </w:rPr>
                          <w:t>200mg</w:t>
                        </w:r>
                        <w:r w:rsidR="0043175A" w:rsidRPr="003C4F67">
                          <w:rPr>
                            <w:spacing w:val="-8"/>
                            <w:sz w:val="20"/>
                          </w:rPr>
                          <w:t xml:space="preserve"> </w:t>
                        </w:r>
                        <w:r w:rsidR="0043175A" w:rsidRPr="003C4F67">
                          <w:rPr>
                            <w:spacing w:val="-5"/>
                            <w:sz w:val="20"/>
                          </w:rPr>
                          <w:t>BD.</w:t>
                        </w:r>
                      </w:p>
                      <w:p w14:paraId="5FC41918" w14:textId="77777777" w:rsidR="005C4C21" w:rsidRPr="003C4F67" w:rsidRDefault="0043175A">
                        <w:pPr>
                          <w:numPr>
                            <w:ilvl w:val="0"/>
                            <w:numId w:val="7"/>
                          </w:numPr>
                          <w:tabs>
                            <w:tab w:val="left" w:pos="219"/>
                          </w:tabs>
                          <w:ind w:right="29" w:firstLine="0"/>
                          <w:rPr>
                            <w:sz w:val="20"/>
                          </w:rPr>
                        </w:pPr>
                        <w:r w:rsidRPr="003C4F67">
                          <w:rPr>
                            <w:sz w:val="20"/>
                          </w:rPr>
                          <w:t>Stool</w:t>
                        </w:r>
                        <w:r w:rsidRPr="003C4F67">
                          <w:rPr>
                            <w:spacing w:val="-14"/>
                            <w:sz w:val="20"/>
                          </w:rPr>
                          <w:t xml:space="preserve"> </w:t>
                        </w:r>
                        <w:r w:rsidRPr="003C4F67">
                          <w:rPr>
                            <w:sz w:val="20"/>
                          </w:rPr>
                          <w:t>in</w:t>
                        </w:r>
                        <w:r w:rsidRPr="003C4F67">
                          <w:rPr>
                            <w:spacing w:val="-13"/>
                            <w:sz w:val="20"/>
                          </w:rPr>
                          <w:t xml:space="preserve"> </w:t>
                        </w:r>
                        <w:r w:rsidRPr="003C4F67">
                          <w:rPr>
                            <w:sz w:val="20"/>
                          </w:rPr>
                          <w:t>rectum-</w:t>
                        </w:r>
                        <w:r w:rsidRPr="003C4F67">
                          <w:rPr>
                            <w:spacing w:val="-12"/>
                            <w:sz w:val="20"/>
                          </w:rPr>
                          <w:t xml:space="preserve"> </w:t>
                        </w:r>
                        <w:r w:rsidRPr="003C4F67">
                          <w:rPr>
                            <w:sz w:val="20"/>
                          </w:rPr>
                          <w:t>suppositories or enema.</w:t>
                        </w:r>
                      </w:p>
                      <w:p w14:paraId="01039DBE" w14:textId="44C395EA" w:rsidR="005C4C21" w:rsidRPr="003C4F67" w:rsidRDefault="0043175A">
                        <w:pPr>
                          <w:numPr>
                            <w:ilvl w:val="0"/>
                            <w:numId w:val="7"/>
                          </w:numPr>
                          <w:tabs>
                            <w:tab w:val="left" w:pos="219"/>
                          </w:tabs>
                          <w:spacing w:line="229" w:lineRule="exact"/>
                          <w:ind w:left="219" w:hanging="219"/>
                          <w:rPr>
                            <w:sz w:val="20"/>
                          </w:rPr>
                        </w:pPr>
                        <w:r w:rsidRPr="003C4F67">
                          <w:rPr>
                            <w:sz w:val="20"/>
                          </w:rPr>
                          <w:t>Empty</w:t>
                        </w:r>
                        <w:r w:rsidRPr="003C4F67">
                          <w:rPr>
                            <w:spacing w:val="-5"/>
                            <w:sz w:val="20"/>
                          </w:rPr>
                          <w:t xml:space="preserve"> </w:t>
                        </w:r>
                        <w:r w:rsidRPr="003C4F67">
                          <w:rPr>
                            <w:sz w:val="20"/>
                          </w:rPr>
                          <w:t>rectum</w:t>
                        </w:r>
                        <w:r w:rsidRPr="003C4F67">
                          <w:rPr>
                            <w:spacing w:val="-3"/>
                            <w:sz w:val="20"/>
                          </w:rPr>
                          <w:t xml:space="preserve"> </w:t>
                        </w:r>
                        <w:r w:rsidRPr="003C4F67">
                          <w:rPr>
                            <w:sz w:val="20"/>
                          </w:rPr>
                          <w:t>–</w:t>
                        </w:r>
                        <w:r w:rsidRPr="003C4F67">
                          <w:rPr>
                            <w:spacing w:val="-4"/>
                            <w:sz w:val="20"/>
                          </w:rPr>
                          <w:t xml:space="preserve"> </w:t>
                        </w:r>
                        <w:r w:rsidRPr="003C4F67">
                          <w:rPr>
                            <w:sz w:val="20"/>
                          </w:rPr>
                          <w:t>PO</w:t>
                        </w:r>
                        <w:r w:rsidRPr="003C4F67">
                          <w:rPr>
                            <w:spacing w:val="-4"/>
                            <w:sz w:val="20"/>
                          </w:rPr>
                          <w:t xml:space="preserve"> </w:t>
                        </w:r>
                        <w:r w:rsidRPr="003C4F67">
                          <w:rPr>
                            <w:spacing w:val="-2"/>
                            <w:sz w:val="20"/>
                          </w:rPr>
                          <w:t>laxatives</w:t>
                        </w:r>
                        <w:r w:rsidR="00760A90" w:rsidRPr="003C4F67">
                          <w:rPr>
                            <w:spacing w:val="-2"/>
                            <w:sz w:val="20"/>
                          </w:rPr>
                          <w:t xml:space="preserve"> only</w:t>
                        </w:r>
                        <w:r w:rsidRPr="003C4F67">
                          <w:rPr>
                            <w:spacing w:val="-2"/>
                            <w:sz w:val="20"/>
                          </w:rPr>
                          <w:t>.</w:t>
                        </w:r>
                      </w:p>
                    </w:txbxContent>
                  </v:textbox>
                </v:shape>
                <v:shape id="Textbox 56" o:spid="_x0000_s1068" type="#_x0000_t202" style="position:absolute;left:336;top:95;width:2132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" fillcolor="#fabf8f [1945]" stroked="f">
                  <v:textbox inset="0,0,0,0">
                    <w:txbxContent>
                      <w:p w14:paraId="2CC9FECA" w14:textId="77777777" w:rsidR="005C4C21" w:rsidRPr="003C4F67" w:rsidRDefault="0043175A">
                        <w:pPr>
                          <w:spacing w:before="94"/>
                          <w:ind w:left="482"/>
                          <w:rPr>
                            <w:b/>
                          </w:rPr>
                        </w:pPr>
                        <w:r w:rsidRPr="003C4F67">
                          <w:rPr>
                            <w:b/>
                            <w:u w:val="single"/>
                          </w:rPr>
                          <w:t>Oral</w:t>
                        </w:r>
                        <w:r w:rsidRPr="003C4F67">
                          <w:rPr>
                            <w:b/>
                            <w:spacing w:val="-1"/>
                            <w:u w:val="single"/>
                          </w:rPr>
                          <w:t xml:space="preserve"> </w:t>
                        </w:r>
                        <w:r w:rsidRPr="003C4F67">
                          <w:rPr>
                            <w:b/>
                            <w:spacing w:val="-2"/>
                            <w:u w:val="single"/>
                          </w:rPr>
                          <w:t>Care/Constipation</w:t>
                        </w:r>
                      </w:p>
                    </w:txbxContent>
                  </v:textbox>
                </v:shape>
                <w10:wrap type="topAndBottom" anchorx="page"/>
              </v:group>
            </w:pict>
          </mc:Fallback>
        </mc:AlternateContent>
      </w:r>
      <w:r w:rsidR="003E2CFD" w:rsidRPr="003C4F67">
        <w:rPr>
          <w:noProof/>
        </w:rPr>
        <mc:AlternateContent>
          <mc:Choice Requires="wps">
            <w:drawing>
              <wp:anchor distT="0" distB="0" distL="114300" distR="114300" simplePos="0" relativeHeight="487590912" behindDoc="0" locked="0" layoutInCell="1" allowOverlap="1" wp14:anchorId="6803BDB8" wp14:editId="6051170E">
                <wp:simplePos x="0" y="0"/>
                <wp:positionH relativeFrom="column">
                  <wp:posOffset>3146425</wp:posOffset>
                </wp:positionH>
                <wp:positionV relativeFrom="paragraph">
                  <wp:posOffset>3846195</wp:posOffset>
                </wp:positionV>
                <wp:extent cx="3952875" cy="1895475"/>
                <wp:effectExtent l="0" t="0" r="28575" b="28575"/>
                <wp:wrapNone/>
                <wp:docPr id="1657332083" name="Oval 1"/>
                <wp:cNvGraphicFramePr/>
                <a:graphic xmlns:a="http://schemas.openxmlformats.org/drawingml/2006/main">
                  <a:graphicData uri="http://schemas.microsoft.com/office/word/2010/wordprocessingShape">
                    <wps:wsp>
                      <wps:cNvSpPr/>
                      <wps:spPr>
                        <a:xfrm>
                          <a:off x="0" y="0"/>
                          <a:ext cx="3952875" cy="1895475"/>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5AEDFF" w14:textId="5BCBC3FE" w:rsidR="003E2CFD" w:rsidRPr="003C4F67" w:rsidRDefault="004A7C7B" w:rsidP="00F929F2">
                            <w:pPr>
                              <w:jc w:val="center"/>
                              <w:rPr>
                                <w:b/>
                                <w:bCs/>
                                <w:color w:val="000000" w:themeColor="text1"/>
                              </w:rPr>
                            </w:pPr>
                            <w:r w:rsidRPr="003C4F67">
                              <w:rPr>
                                <w:b/>
                                <w:bCs/>
                                <w:color w:val="000000" w:themeColor="text1"/>
                              </w:rPr>
                              <w:t>SPCT</w:t>
                            </w:r>
                            <w:r w:rsidR="00732EA9" w:rsidRPr="003C4F67">
                              <w:rPr>
                                <w:b/>
                                <w:bCs/>
                                <w:color w:val="000000" w:themeColor="text1"/>
                              </w:rPr>
                              <w:t xml:space="preserve"> </w:t>
                            </w:r>
                            <w:r w:rsidR="00885D2E" w:rsidRPr="003C4F67">
                              <w:rPr>
                                <w:b/>
                                <w:bCs/>
                                <w:color w:val="000000" w:themeColor="text1"/>
                              </w:rPr>
                              <w:t xml:space="preserve">(MPH) </w:t>
                            </w:r>
                            <w:r w:rsidR="00732EA9" w:rsidRPr="003C4F67">
                              <w:rPr>
                                <w:b/>
                                <w:bCs/>
                                <w:color w:val="000000" w:themeColor="text1"/>
                              </w:rPr>
                              <w:t>available Mon</w:t>
                            </w:r>
                            <w:r w:rsidR="001C3436" w:rsidRPr="003C4F67">
                              <w:rPr>
                                <w:b/>
                                <w:bCs/>
                                <w:color w:val="000000" w:themeColor="text1"/>
                              </w:rPr>
                              <w:t xml:space="preserve"> </w:t>
                            </w:r>
                            <w:r w:rsidR="00732EA9" w:rsidRPr="003C4F67">
                              <w:rPr>
                                <w:b/>
                                <w:bCs/>
                                <w:color w:val="000000" w:themeColor="text1"/>
                              </w:rPr>
                              <w:t>to Fri (9-5)</w:t>
                            </w:r>
                            <w:r w:rsidR="00983699" w:rsidRPr="003C4F67">
                              <w:rPr>
                                <w:b/>
                                <w:bCs/>
                                <w:color w:val="000000" w:themeColor="text1"/>
                              </w:rPr>
                              <w:t xml:space="preserve"> </w:t>
                            </w:r>
                            <w:r w:rsidR="000B6123" w:rsidRPr="003C4F67">
                              <w:rPr>
                                <w:b/>
                                <w:bCs/>
                                <w:color w:val="000000" w:themeColor="text1"/>
                              </w:rPr>
                              <w:t>ext:2656, bleep 2014</w:t>
                            </w:r>
                            <w:r w:rsidR="00A75438" w:rsidRPr="003C4F67">
                              <w:rPr>
                                <w:b/>
                                <w:bCs/>
                                <w:color w:val="000000" w:themeColor="text1"/>
                              </w:rPr>
                              <w:t xml:space="preserve">, Triage No’ </w:t>
                            </w:r>
                            <w:r w:rsidR="003E2CFD" w:rsidRPr="003C4F67">
                              <w:rPr>
                                <w:b/>
                                <w:bCs/>
                                <w:color w:val="000000" w:themeColor="text1"/>
                              </w:rPr>
                              <w:t>07557182779</w:t>
                            </w:r>
                            <w:r w:rsidR="000B6123" w:rsidRPr="003C4F67">
                              <w:rPr>
                                <w:b/>
                                <w:bCs/>
                                <w:color w:val="000000" w:themeColor="text1"/>
                              </w:rPr>
                              <w:t xml:space="preserve">. </w:t>
                            </w:r>
                            <w:r w:rsidR="00BA263C" w:rsidRPr="003C4F67">
                              <w:rPr>
                                <w:b/>
                                <w:bCs/>
                                <w:color w:val="000000" w:themeColor="text1"/>
                              </w:rPr>
                              <w:t xml:space="preserve">SPCT (YDH) </w:t>
                            </w:r>
                            <w:r w:rsidR="001C3436" w:rsidRPr="003C4F67">
                              <w:rPr>
                                <w:b/>
                                <w:bCs/>
                                <w:color w:val="000000" w:themeColor="text1"/>
                              </w:rPr>
                              <w:t xml:space="preserve">Mon to Fri </w:t>
                            </w:r>
                            <w:r w:rsidR="00A6737C" w:rsidRPr="003C4F67">
                              <w:rPr>
                                <w:b/>
                                <w:bCs/>
                                <w:color w:val="000000" w:themeColor="text1"/>
                              </w:rPr>
                              <w:t xml:space="preserve">(9-5) </w:t>
                            </w:r>
                            <w:r w:rsidR="001C3436" w:rsidRPr="003C4F67">
                              <w:rPr>
                                <w:b/>
                                <w:bCs/>
                                <w:color w:val="000000" w:themeColor="text1"/>
                              </w:rPr>
                              <w:t>(0193</w:t>
                            </w:r>
                            <w:r w:rsidR="00926BD6" w:rsidRPr="003C4F67">
                              <w:rPr>
                                <w:b/>
                                <w:bCs/>
                                <w:color w:val="000000" w:themeColor="text1"/>
                              </w:rPr>
                              <w:t xml:space="preserve">5) </w:t>
                            </w:r>
                            <w:r w:rsidR="008234AE" w:rsidRPr="003C4F67">
                              <w:rPr>
                                <w:b/>
                                <w:bCs/>
                                <w:color w:val="000000" w:themeColor="text1"/>
                              </w:rPr>
                              <w:t>606201</w:t>
                            </w:r>
                            <w:r w:rsidR="00926BD6" w:rsidRPr="003C4F67">
                              <w:rPr>
                                <w:b/>
                                <w:bCs/>
                                <w:color w:val="000000" w:themeColor="text1"/>
                              </w:rPr>
                              <w:t xml:space="preserve">. </w:t>
                            </w:r>
                          </w:p>
                          <w:p w14:paraId="77694AC5" w14:textId="0B5D632B" w:rsidR="00F929F2" w:rsidRPr="003C4F67" w:rsidRDefault="000B6123" w:rsidP="00F929F2">
                            <w:pPr>
                              <w:jc w:val="center"/>
                              <w:rPr>
                                <w:b/>
                                <w:bCs/>
                                <w:color w:val="000000" w:themeColor="text1"/>
                              </w:rPr>
                            </w:pPr>
                            <w:r w:rsidRPr="003C4F67">
                              <w:rPr>
                                <w:b/>
                                <w:bCs/>
                                <w:color w:val="000000" w:themeColor="text1"/>
                              </w:rPr>
                              <w:t>For any OOH</w:t>
                            </w:r>
                            <w:r w:rsidR="00260B32" w:rsidRPr="003C4F67">
                              <w:rPr>
                                <w:b/>
                                <w:bCs/>
                                <w:color w:val="000000" w:themeColor="text1"/>
                              </w:rPr>
                              <w:t>’s symptom control advice contact St. Marg</w:t>
                            </w:r>
                            <w:r w:rsidR="001378AA" w:rsidRPr="003C4F67">
                              <w:rPr>
                                <w:b/>
                                <w:bCs/>
                                <w:color w:val="000000" w:themeColor="text1"/>
                              </w:rPr>
                              <w:t>a</w:t>
                            </w:r>
                            <w:r w:rsidR="00260B32" w:rsidRPr="003C4F67">
                              <w:rPr>
                                <w:b/>
                                <w:bCs/>
                                <w:color w:val="000000" w:themeColor="text1"/>
                              </w:rPr>
                              <w:t>r</w:t>
                            </w:r>
                            <w:r w:rsidR="004F61D5" w:rsidRPr="003C4F67">
                              <w:rPr>
                                <w:b/>
                                <w:bCs/>
                                <w:color w:val="000000" w:themeColor="text1"/>
                              </w:rPr>
                              <w:t>e</w:t>
                            </w:r>
                            <w:r w:rsidR="00260B32" w:rsidRPr="003C4F67">
                              <w:rPr>
                                <w:b/>
                                <w:bCs/>
                                <w:color w:val="000000" w:themeColor="text1"/>
                              </w:rPr>
                              <w:t xml:space="preserve">t’s Hospice </w:t>
                            </w:r>
                            <w:r w:rsidR="00983699" w:rsidRPr="003C4F67">
                              <w:rPr>
                                <w:b/>
                                <w:bCs/>
                                <w:color w:val="000000" w:themeColor="text1"/>
                              </w:rPr>
                              <w:t>on (01823) 333822</w:t>
                            </w:r>
                            <w:r w:rsidR="00BF3C04" w:rsidRPr="003C4F67">
                              <w:rPr>
                                <w:b/>
                                <w:bCs/>
                                <w:color w:val="000000" w:themeColor="text1"/>
                              </w:rPr>
                              <w:t xml:space="preserve"> </w:t>
                            </w:r>
                            <w:r w:rsidR="003D6E37" w:rsidRPr="003C4F67">
                              <w:rPr>
                                <w:b/>
                                <w:bCs/>
                                <w:color w:val="000000" w:themeColor="text1"/>
                              </w:rPr>
                              <w:t>or (01935</w:t>
                            </w:r>
                            <w:r w:rsidR="00C00239" w:rsidRPr="003C4F67">
                              <w:rPr>
                                <w:b/>
                                <w:bCs/>
                                <w:color w:val="000000" w:themeColor="text1"/>
                              </w:rPr>
                              <w:t>)</w:t>
                            </w:r>
                            <w:r w:rsidR="003D6E37" w:rsidRPr="003C4F67">
                              <w:rPr>
                                <w:b/>
                                <w:bCs/>
                                <w:color w:val="000000" w:themeColor="text1"/>
                              </w:rPr>
                              <w:t xml:space="preserve"> 709480</w:t>
                            </w:r>
                            <w:r w:rsidR="00C00239" w:rsidRPr="003C4F67">
                              <w:rPr>
                                <w:b/>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3BDB8" id="Oval 1" o:spid="_x0000_s1069" style="position:absolute;margin-left:247.75pt;margin-top:302.85pt;width:311.25pt;height:149.2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" fillcolor="yellow" strokecolor="#0a121c [484]" strokeweight="2pt">
                <v:textbox>
                  <w:txbxContent>
                    <w:p w14:paraId="4B5AEDFF" w14:textId="5BCBC3FE" w:rsidR="003E2CFD" w:rsidRPr="003C4F67" w:rsidRDefault="004A7C7B" w:rsidP="00F929F2">
                      <w:pPr>
                        <w:jc w:val="center"/>
                        <w:rPr>
                          <w:b/>
                          <w:bCs/>
                          <w:color w:val="000000" w:themeColor="text1"/>
                        </w:rPr>
                      </w:pPr>
                      <w:r w:rsidRPr="003C4F67">
                        <w:rPr>
                          <w:b/>
                          <w:bCs/>
                          <w:color w:val="000000" w:themeColor="text1"/>
                        </w:rPr>
                        <w:t>SPCT</w:t>
                      </w:r>
                      <w:r w:rsidR="00732EA9" w:rsidRPr="003C4F67">
                        <w:rPr>
                          <w:b/>
                          <w:bCs/>
                          <w:color w:val="000000" w:themeColor="text1"/>
                        </w:rPr>
                        <w:t xml:space="preserve"> </w:t>
                      </w:r>
                      <w:r w:rsidR="00885D2E" w:rsidRPr="003C4F67">
                        <w:rPr>
                          <w:b/>
                          <w:bCs/>
                          <w:color w:val="000000" w:themeColor="text1"/>
                        </w:rPr>
                        <w:t xml:space="preserve">(MPH) </w:t>
                      </w:r>
                      <w:r w:rsidR="00732EA9" w:rsidRPr="003C4F67">
                        <w:rPr>
                          <w:b/>
                          <w:bCs/>
                          <w:color w:val="000000" w:themeColor="text1"/>
                        </w:rPr>
                        <w:t>available Mon</w:t>
                      </w:r>
                      <w:r w:rsidR="001C3436" w:rsidRPr="003C4F67">
                        <w:rPr>
                          <w:b/>
                          <w:bCs/>
                          <w:color w:val="000000" w:themeColor="text1"/>
                        </w:rPr>
                        <w:t xml:space="preserve"> </w:t>
                      </w:r>
                      <w:r w:rsidR="00732EA9" w:rsidRPr="003C4F67">
                        <w:rPr>
                          <w:b/>
                          <w:bCs/>
                          <w:color w:val="000000" w:themeColor="text1"/>
                        </w:rPr>
                        <w:t>to Fri (9-5)</w:t>
                      </w:r>
                      <w:r w:rsidR="00983699" w:rsidRPr="003C4F67">
                        <w:rPr>
                          <w:b/>
                          <w:bCs/>
                          <w:color w:val="000000" w:themeColor="text1"/>
                        </w:rPr>
                        <w:t xml:space="preserve"> </w:t>
                      </w:r>
                      <w:r w:rsidR="000B6123" w:rsidRPr="003C4F67">
                        <w:rPr>
                          <w:b/>
                          <w:bCs/>
                          <w:color w:val="000000" w:themeColor="text1"/>
                        </w:rPr>
                        <w:t>ext:2656, bleep 2014</w:t>
                      </w:r>
                      <w:r w:rsidR="00A75438" w:rsidRPr="003C4F67">
                        <w:rPr>
                          <w:b/>
                          <w:bCs/>
                          <w:color w:val="000000" w:themeColor="text1"/>
                        </w:rPr>
                        <w:t xml:space="preserve">, Triage No’ </w:t>
                      </w:r>
                      <w:r w:rsidR="003E2CFD" w:rsidRPr="003C4F67">
                        <w:rPr>
                          <w:b/>
                          <w:bCs/>
                          <w:color w:val="000000" w:themeColor="text1"/>
                        </w:rPr>
                        <w:t>07557182779</w:t>
                      </w:r>
                      <w:r w:rsidR="000B6123" w:rsidRPr="003C4F67">
                        <w:rPr>
                          <w:b/>
                          <w:bCs/>
                          <w:color w:val="000000" w:themeColor="text1"/>
                        </w:rPr>
                        <w:t xml:space="preserve">. </w:t>
                      </w:r>
                      <w:r w:rsidR="00BA263C" w:rsidRPr="003C4F67">
                        <w:rPr>
                          <w:b/>
                          <w:bCs/>
                          <w:color w:val="000000" w:themeColor="text1"/>
                        </w:rPr>
                        <w:t xml:space="preserve">SPCT (YDH) </w:t>
                      </w:r>
                      <w:r w:rsidR="001C3436" w:rsidRPr="003C4F67">
                        <w:rPr>
                          <w:b/>
                          <w:bCs/>
                          <w:color w:val="000000" w:themeColor="text1"/>
                        </w:rPr>
                        <w:t xml:space="preserve">Mon to Fri </w:t>
                      </w:r>
                      <w:r w:rsidR="00A6737C" w:rsidRPr="003C4F67">
                        <w:rPr>
                          <w:b/>
                          <w:bCs/>
                          <w:color w:val="000000" w:themeColor="text1"/>
                        </w:rPr>
                        <w:t xml:space="preserve">(9-5) </w:t>
                      </w:r>
                      <w:r w:rsidR="001C3436" w:rsidRPr="003C4F67">
                        <w:rPr>
                          <w:b/>
                          <w:bCs/>
                          <w:color w:val="000000" w:themeColor="text1"/>
                        </w:rPr>
                        <w:t>(0193</w:t>
                      </w:r>
                      <w:r w:rsidR="00926BD6" w:rsidRPr="003C4F67">
                        <w:rPr>
                          <w:b/>
                          <w:bCs/>
                          <w:color w:val="000000" w:themeColor="text1"/>
                        </w:rPr>
                        <w:t xml:space="preserve">5) </w:t>
                      </w:r>
                      <w:r w:rsidR="008234AE" w:rsidRPr="003C4F67">
                        <w:rPr>
                          <w:b/>
                          <w:bCs/>
                          <w:color w:val="000000" w:themeColor="text1"/>
                        </w:rPr>
                        <w:t>606201</w:t>
                      </w:r>
                      <w:r w:rsidR="00926BD6" w:rsidRPr="003C4F67">
                        <w:rPr>
                          <w:b/>
                          <w:bCs/>
                          <w:color w:val="000000" w:themeColor="text1"/>
                        </w:rPr>
                        <w:t xml:space="preserve">. </w:t>
                      </w:r>
                    </w:p>
                    <w:p w14:paraId="77694AC5" w14:textId="0B5D632B" w:rsidR="00F929F2" w:rsidRPr="003C4F67" w:rsidRDefault="000B6123" w:rsidP="00F929F2">
                      <w:pPr>
                        <w:jc w:val="center"/>
                        <w:rPr>
                          <w:b/>
                          <w:bCs/>
                          <w:color w:val="000000" w:themeColor="text1"/>
                        </w:rPr>
                      </w:pPr>
                      <w:r w:rsidRPr="003C4F67">
                        <w:rPr>
                          <w:b/>
                          <w:bCs/>
                          <w:color w:val="000000" w:themeColor="text1"/>
                        </w:rPr>
                        <w:t>For any OOH</w:t>
                      </w:r>
                      <w:r w:rsidR="00260B32" w:rsidRPr="003C4F67">
                        <w:rPr>
                          <w:b/>
                          <w:bCs/>
                          <w:color w:val="000000" w:themeColor="text1"/>
                        </w:rPr>
                        <w:t>’s symptom control advice contact St. Marg</w:t>
                      </w:r>
                      <w:r w:rsidR="001378AA" w:rsidRPr="003C4F67">
                        <w:rPr>
                          <w:b/>
                          <w:bCs/>
                          <w:color w:val="000000" w:themeColor="text1"/>
                        </w:rPr>
                        <w:t>a</w:t>
                      </w:r>
                      <w:r w:rsidR="00260B32" w:rsidRPr="003C4F67">
                        <w:rPr>
                          <w:b/>
                          <w:bCs/>
                          <w:color w:val="000000" w:themeColor="text1"/>
                        </w:rPr>
                        <w:t>r</w:t>
                      </w:r>
                      <w:r w:rsidR="004F61D5" w:rsidRPr="003C4F67">
                        <w:rPr>
                          <w:b/>
                          <w:bCs/>
                          <w:color w:val="000000" w:themeColor="text1"/>
                        </w:rPr>
                        <w:t>e</w:t>
                      </w:r>
                      <w:r w:rsidR="00260B32" w:rsidRPr="003C4F67">
                        <w:rPr>
                          <w:b/>
                          <w:bCs/>
                          <w:color w:val="000000" w:themeColor="text1"/>
                        </w:rPr>
                        <w:t xml:space="preserve">t’s Hospice </w:t>
                      </w:r>
                      <w:r w:rsidR="00983699" w:rsidRPr="003C4F67">
                        <w:rPr>
                          <w:b/>
                          <w:bCs/>
                          <w:color w:val="000000" w:themeColor="text1"/>
                        </w:rPr>
                        <w:t>on (01823) 333822</w:t>
                      </w:r>
                      <w:r w:rsidR="00BF3C04" w:rsidRPr="003C4F67">
                        <w:rPr>
                          <w:b/>
                          <w:bCs/>
                          <w:color w:val="000000" w:themeColor="text1"/>
                        </w:rPr>
                        <w:t xml:space="preserve"> </w:t>
                      </w:r>
                      <w:r w:rsidR="003D6E37" w:rsidRPr="003C4F67">
                        <w:rPr>
                          <w:b/>
                          <w:bCs/>
                          <w:color w:val="000000" w:themeColor="text1"/>
                        </w:rPr>
                        <w:t>or (01935</w:t>
                      </w:r>
                      <w:r w:rsidR="00C00239" w:rsidRPr="003C4F67">
                        <w:rPr>
                          <w:b/>
                          <w:bCs/>
                          <w:color w:val="000000" w:themeColor="text1"/>
                        </w:rPr>
                        <w:t>)</w:t>
                      </w:r>
                      <w:r w:rsidR="003D6E37" w:rsidRPr="003C4F67">
                        <w:rPr>
                          <w:b/>
                          <w:bCs/>
                          <w:color w:val="000000" w:themeColor="text1"/>
                        </w:rPr>
                        <w:t xml:space="preserve"> 709480</w:t>
                      </w:r>
                      <w:r w:rsidR="00C00239" w:rsidRPr="003C4F67">
                        <w:rPr>
                          <w:b/>
                          <w:bCs/>
                          <w:color w:val="000000" w:themeColor="text1"/>
                        </w:rPr>
                        <w:t xml:space="preserve">. </w:t>
                      </w:r>
                    </w:p>
                  </w:txbxContent>
                </v:textbox>
              </v:oval>
            </w:pict>
          </mc:Fallback>
        </mc:AlternateContent>
      </w:r>
      <w:r w:rsidR="00453343" w:rsidRPr="003C4F67">
        <w:rPr>
          <w:noProof/>
        </w:rPr>
        <mc:AlternateContent>
          <mc:Choice Requires="wpg">
            <w:drawing>
              <wp:anchor distT="0" distB="0" distL="0" distR="0" simplePos="0" relativeHeight="487589376" behindDoc="1" locked="0" layoutInCell="1" allowOverlap="1" wp14:anchorId="5BCBDCE0" wp14:editId="7B24B807">
                <wp:simplePos x="0" y="0"/>
                <wp:positionH relativeFrom="page">
                  <wp:posOffset>3943350</wp:posOffset>
                </wp:positionH>
                <wp:positionV relativeFrom="paragraph">
                  <wp:posOffset>207645</wp:posOffset>
                </wp:positionV>
                <wp:extent cx="3373120" cy="3524250"/>
                <wp:effectExtent l="0" t="0" r="17780" b="1905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3120" cy="3524249"/>
                          <a:chOff x="0" y="0"/>
                          <a:chExt cx="3373120" cy="2969260"/>
                        </a:xfrm>
                      </wpg:grpSpPr>
                      <wps:wsp>
                        <wps:cNvPr id="35" name="Graphic 35"/>
                        <wps:cNvSpPr/>
                        <wps:spPr>
                          <a:xfrm>
                            <a:off x="952182" y="4762"/>
                            <a:ext cx="1471295" cy="332105"/>
                          </a:xfrm>
                          <a:custGeom>
                            <a:avLst/>
                            <a:gdLst/>
                            <a:ahLst/>
                            <a:cxnLst/>
                            <a:rect l="l" t="t" r="r" b="b"/>
                            <a:pathLst>
                              <a:path w="1471295" h="332105">
                                <a:moveTo>
                                  <a:pt x="1415923" y="0"/>
                                </a:moveTo>
                                <a:lnTo>
                                  <a:pt x="55372" y="0"/>
                                </a:lnTo>
                                <a:lnTo>
                                  <a:pt x="33807" y="4365"/>
                                </a:lnTo>
                                <a:lnTo>
                                  <a:pt x="16208" y="16255"/>
                                </a:lnTo>
                                <a:lnTo>
                                  <a:pt x="4347" y="33861"/>
                                </a:lnTo>
                                <a:lnTo>
                                  <a:pt x="0" y="55372"/>
                                </a:lnTo>
                                <a:lnTo>
                                  <a:pt x="0" y="276860"/>
                                </a:lnTo>
                                <a:lnTo>
                                  <a:pt x="4347" y="298350"/>
                                </a:lnTo>
                                <a:lnTo>
                                  <a:pt x="16208" y="315912"/>
                                </a:lnTo>
                                <a:lnTo>
                                  <a:pt x="33807" y="327759"/>
                                </a:lnTo>
                                <a:lnTo>
                                  <a:pt x="55372" y="332105"/>
                                </a:lnTo>
                                <a:lnTo>
                                  <a:pt x="1415923" y="332105"/>
                                </a:lnTo>
                                <a:lnTo>
                                  <a:pt x="1437487" y="327759"/>
                                </a:lnTo>
                                <a:lnTo>
                                  <a:pt x="1455086" y="315912"/>
                                </a:lnTo>
                                <a:lnTo>
                                  <a:pt x="1466947" y="298350"/>
                                </a:lnTo>
                                <a:lnTo>
                                  <a:pt x="1471295" y="276860"/>
                                </a:lnTo>
                                <a:lnTo>
                                  <a:pt x="1471295" y="55372"/>
                                </a:lnTo>
                                <a:lnTo>
                                  <a:pt x="1466947" y="33861"/>
                                </a:lnTo>
                                <a:lnTo>
                                  <a:pt x="1455086" y="16255"/>
                                </a:lnTo>
                                <a:lnTo>
                                  <a:pt x="1437487" y="4365"/>
                                </a:lnTo>
                                <a:lnTo>
                                  <a:pt x="1415923" y="0"/>
                                </a:lnTo>
                                <a:close/>
                              </a:path>
                            </a:pathLst>
                          </a:custGeom>
                          <a:solidFill>
                            <a:srgbClr val="D6E3BC"/>
                          </a:solidFill>
                        </wps:spPr>
                        <wps:bodyPr wrap="square" lIns="0" tIns="0" rIns="0" bIns="0" rtlCol="0">
                          <a:prstTxWarp prst="textNoShape">
                            <a:avLst/>
                          </a:prstTxWarp>
                          <a:noAutofit/>
                        </wps:bodyPr>
                      </wps:wsp>
                      <wps:wsp>
                        <wps:cNvPr id="36" name="Graphic 36"/>
                        <wps:cNvSpPr/>
                        <wps:spPr>
                          <a:xfrm>
                            <a:off x="952182" y="4762"/>
                            <a:ext cx="1471295" cy="332105"/>
                          </a:xfrm>
                          <a:custGeom>
                            <a:avLst/>
                            <a:gdLst/>
                            <a:ahLst/>
                            <a:cxnLst/>
                            <a:rect l="l" t="t" r="r" b="b"/>
                            <a:pathLst>
                              <a:path w="1471295" h="332105">
                                <a:moveTo>
                                  <a:pt x="0" y="55372"/>
                                </a:moveTo>
                                <a:lnTo>
                                  <a:pt x="4347" y="33861"/>
                                </a:lnTo>
                                <a:lnTo>
                                  <a:pt x="16208" y="16255"/>
                                </a:lnTo>
                                <a:lnTo>
                                  <a:pt x="33807" y="4365"/>
                                </a:lnTo>
                                <a:lnTo>
                                  <a:pt x="55372" y="0"/>
                                </a:lnTo>
                                <a:lnTo>
                                  <a:pt x="1415923" y="0"/>
                                </a:lnTo>
                                <a:lnTo>
                                  <a:pt x="1437487" y="4365"/>
                                </a:lnTo>
                                <a:lnTo>
                                  <a:pt x="1455086" y="16255"/>
                                </a:lnTo>
                                <a:lnTo>
                                  <a:pt x="1466947" y="33861"/>
                                </a:lnTo>
                                <a:lnTo>
                                  <a:pt x="1471295" y="55372"/>
                                </a:lnTo>
                                <a:lnTo>
                                  <a:pt x="1471295" y="276860"/>
                                </a:lnTo>
                                <a:lnTo>
                                  <a:pt x="1466947" y="298350"/>
                                </a:lnTo>
                                <a:lnTo>
                                  <a:pt x="1455086" y="315912"/>
                                </a:lnTo>
                                <a:lnTo>
                                  <a:pt x="1437487" y="327759"/>
                                </a:lnTo>
                                <a:lnTo>
                                  <a:pt x="1415923" y="332105"/>
                                </a:lnTo>
                                <a:lnTo>
                                  <a:pt x="55372" y="332105"/>
                                </a:lnTo>
                                <a:lnTo>
                                  <a:pt x="33807" y="327759"/>
                                </a:lnTo>
                                <a:lnTo>
                                  <a:pt x="16208" y="315912"/>
                                </a:lnTo>
                                <a:lnTo>
                                  <a:pt x="4347" y="298350"/>
                                </a:lnTo>
                                <a:lnTo>
                                  <a:pt x="0" y="276860"/>
                                </a:lnTo>
                                <a:lnTo>
                                  <a:pt x="0" y="55372"/>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4762" y="644207"/>
                            <a:ext cx="3363595" cy="2320291"/>
                          </a:xfrm>
                          <a:custGeom>
                            <a:avLst/>
                            <a:gdLst/>
                            <a:ahLst/>
                            <a:cxnLst/>
                            <a:rect l="l" t="t" r="r" b="b"/>
                            <a:pathLst>
                              <a:path w="3363595" h="2320290">
                                <a:moveTo>
                                  <a:pt x="2976880" y="0"/>
                                </a:moveTo>
                                <a:lnTo>
                                  <a:pt x="386714" y="0"/>
                                </a:lnTo>
                                <a:lnTo>
                                  <a:pt x="338198" y="3014"/>
                                </a:lnTo>
                                <a:lnTo>
                                  <a:pt x="291483" y="11816"/>
                                </a:lnTo>
                                <a:lnTo>
                                  <a:pt x="246930" y="26041"/>
                                </a:lnTo>
                                <a:lnTo>
                                  <a:pt x="204901" y="45327"/>
                                </a:lnTo>
                                <a:lnTo>
                                  <a:pt x="165760" y="69310"/>
                                </a:lnTo>
                                <a:lnTo>
                                  <a:pt x="129867" y="97628"/>
                                </a:lnTo>
                                <a:lnTo>
                                  <a:pt x="97585" y="129918"/>
                                </a:lnTo>
                                <a:lnTo>
                                  <a:pt x="69276" y="165815"/>
                                </a:lnTo>
                                <a:lnTo>
                                  <a:pt x="45302" y="204958"/>
                                </a:lnTo>
                                <a:lnTo>
                                  <a:pt x="26025" y="246982"/>
                                </a:lnTo>
                                <a:lnTo>
                                  <a:pt x="11808" y="291525"/>
                                </a:lnTo>
                                <a:lnTo>
                                  <a:pt x="3012" y="338223"/>
                                </a:lnTo>
                                <a:lnTo>
                                  <a:pt x="0" y="386714"/>
                                </a:lnTo>
                                <a:lnTo>
                                  <a:pt x="0" y="1933575"/>
                                </a:lnTo>
                                <a:lnTo>
                                  <a:pt x="3012" y="1982091"/>
                                </a:lnTo>
                                <a:lnTo>
                                  <a:pt x="11808" y="2028806"/>
                                </a:lnTo>
                                <a:lnTo>
                                  <a:pt x="26025" y="2073359"/>
                                </a:lnTo>
                                <a:lnTo>
                                  <a:pt x="45302" y="2115388"/>
                                </a:lnTo>
                                <a:lnTo>
                                  <a:pt x="69276" y="2154529"/>
                                </a:lnTo>
                                <a:lnTo>
                                  <a:pt x="97585" y="2190422"/>
                                </a:lnTo>
                                <a:lnTo>
                                  <a:pt x="129867" y="2222704"/>
                                </a:lnTo>
                                <a:lnTo>
                                  <a:pt x="165760" y="2251013"/>
                                </a:lnTo>
                                <a:lnTo>
                                  <a:pt x="204901" y="2274987"/>
                                </a:lnTo>
                                <a:lnTo>
                                  <a:pt x="246930" y="2294264"/>
                                </a:lnTo>
                                <a:lnTo>
                                  <a:pt x="291483" y="2308481"/>
                                </a:lnTo>
                                <a:lnTo>
                                  <a:pt x="338198" y="2317277"/>
                                </a:lnTo>
                                <a:lnTo>
                                  <a:pt x="386714" y="2320290"/>
                                </a:lnTo>
                                <a:lnTo>
                                  <a:pt x="2976880" y="2320290"/>
                                </a:lnTo>
                                <a:lnTo>
                                  <a:pt x="3025396" y="2317277"/>
                                </a:lnTo>
                                <a:lnTo>
                                  <a:pt x="3072111" y="2308481"/>
                                </a:lnTo>
                                <a:lnTo>
                                  <a:pt x="3116664" y="2294264"/>
                                </a:lnTo>
                                <a:lnTo>
                                  <a:pt x="3158693" y="2274987"/>
                                </a:lnTo>
                                <a:lnTo>
                                  <a:pt x="3197834" y="2251013"/>
                                </a:lnTo>
                                <a:lnTo>
                                  <a:pt x="3233727" y="2222704"/>
                                </a:lnTo>
                                <a:lnTo>
                                  <a:pt x="3266009" y="2190422"/>
                                </a:lnTo>
                                <a:lnTo>
                                  <a:pt x="3294318" y="2154529"/>
                                </a:lnTo>
                                <a:lnTo>
                                  <a:pt x="3318292" y="2115388"/>
                                </a:lnTo>
                                <a:lnTo>
                                  <a:pt x="3337569" y="2073359"/>
                                </a:lnTo>
                                <a:lnTo>
                                  <a:pt x="3351786" y="2028806"/>
                                </a:lnTo>
                                <a:lnTo>
                                  <a:pt x="3360582" y="1982091"/>
                                </a:lnTo>
                                <a:lnTo>
                                  <a:pt x="3363594" y="1933575"/>
                                </a:lnTo>
                                <a:lnTo>
                                  <a:pt x="3363594" y="386714"/>
                                </a:lnTo>
                                <a:lnTo>
                                  <a:pt x="3360582" y="338223"/>
                                </a:lnTo>
                                <a:lnTo>
                                  <a:pt x="3351786" y="291525"/>
                                </a:lnTo>
                                <a:lnTo>
                                  <a:pt x="3337569" y="246982"/>
                                </a:lnTo>
                                <a:lnTo>
                                  <a:pt x="3318292" y="204958"/>
                                </a:lnTo>
                                <a:lnTo>
                                  <a:pt x="3294318" y="165815"/>
                                </a:lnTo>
                                <a:lnTo>
                                  <a:pt x="3266009" y="129918"/>
                                </a:lnTo>
                                <a:lnTo>
                                  <a:pt x="3233727" y="97628"/>
                                </a:lnTo>
                                <a:lnTo>
                                  <a:pt x="3197834" y="69310"/>
                                </a:lnTo>
                                <a:lnTo>
                                  <a:pt x="3158693" y="45327"/>
                                </a:lnTo>
                                <a:lnTo>
                                  <a:pt x="3116664" y="26041"/>
                                </a:lnTo>
                                <a:lnTo>
                                  <a:pt x="3072111" y="11816"/>
                                </a:lnTo>
                                <a:lnTo>
                                  <a:pt x="3025396" y="3014"/>
                                </a:lnTo>
                                <a:lnTo>
                                  <a:pt x="2976880" y="0"/>
                                </a:lnTo>
                                <a:close/>
                              </a:path>
                            </a:pathLst>
                          </a:custGeom>
                          <a:solidFill>
                            <a:srgbClr val="D6E3BC"/>
                          </a:solidFill>
                        </wps:spPr>
                        <wps:bodyPr wrap="square" lIns="0" tIns="0" rIns="0" bIns="0" rtlCol="0">
                          <a:prstTxWarp prst="textNoShape">
                            <a:avLst/>
                          </a:prstTxWarp>
                          <a:noAutofit/>
                        </wps:bodyPr>
                      </wps:wsp>
                      <wps:wsp>
                        <wps:cNvPr id="38" name="Graphic 38"/>
                        <wps:cNvSpPr/>
                        <wps:spPr>
                          <a:xfrm>
                            <a:off x="4762" y="644207"/>
                            <a:ext cx="3363595" cy="2320291"/>
                          </a:xfrm>
                          <a:custGeom>
                            <a:avLst/>
                            <a:gdLst/>
                            <a:ahLst/>
                            <a:cxnLst/>
                            <a:rect l="l" t="t" r="r" b="b"/>
                            <a:pathLst>
                              <a:path w="3363595" h="2320290">
                                <a:moveTo>
                                  <a:pt x="0" y="386714"/>
                                </a:moveTo>
                                <a:lnTo>
                                  <a:pt x="3012" y="338223"/>
                                </a:lnTo>
                                <a:lnTo>
                                  <a:pt x="11808" y="291525"/>
                                </a:lnTo>
                                <a:lnTo>
                                  <a:pt x="26025" y="246982"/>
                                </a:lnTo>
                                <a:lnTo>
                                  <a:pt x="45302" y="204958"/>
                                </a:lnTo>
                                <a:lnTo>
                                  <a:pt x="69276" y="165815"/>
                                </a:lnTo>
                                <a:lnTo>
                                  <a:pt x="97585" y="129918"/>
                                </a:lnTo>
                                <a:lnTo>
                                  <a:pt x="129867" y="97628"/>
                                </a:lnTo>
                                <a:lnTo>
                                  <a:pt x="165760" y="69310"/>
                                </a:lnTo>
                                <a:lnTo>
                                  <a:pt x="204901" y="45327"/>
                                </a:lnTo>
                                <a:lnTo>
                                  <a:pt x="246930" y="26041"/>
                                </a:lnTo>
                                <a:lnTo>
                                  <a:pt x="291483" y="11816"/>
                                </a:lnTo>
                                <a:lnTo>
                                  <a:pt x="338198" y="3014"/>
                                </a:lnTo>
                                <a:lnTo>
                                  <a:pt x="386714" y="0"/>
                                </a:lnTo>
                                <a:lnTo>
                                  <a:pt x="2976880" y="0"/>
                                </a:lnTo>
                                <a:lnTo>
                                  <a:pt x="3025396" y="3014"/>
                                </a:lnTo>
                                <a:lnTo>
                                  <a:pt x="3072111" y="11816"/>
                                </a:lnTo>
                                <a:lnTo>
                                  <a:pt x="3116664" y="26041"/>
                                </a:lnTo>
                                <a:lnTo>
                                  <a:pt x="3158693" y="45327"/>
                                </a:lnTo>
                                <a:lnTo>
                                  <a:pt x="3197834" y="69310"/>
                                </a:lnTo>
                                <a:lnTo>
                                  <a:pt x="3233727" y="97628"/>
                                </a:lnTo>
                                <a:lnTo>
                                  <a:pt x="3266009" y="129918"/>
                                </a:lnTo>
                                <a:lnTo>
                                  <a:pt x="3294318" y="165815"/>
                                </a:lnTo>
                                <a:lnTo>
                                  <a:pt x="3318292" y="204958"/>
                                </a:lnTo>
                                <a:lnTo>
                                  <a:pt x="3337569" y="246982"/>
                                </a:lnTo>
                                <a:lnTo>
                                  <a:pt x="3351786" y="291525"/>
                                </a:lnTo>
                                <a:lnTo>
                                  <a:pt x="3360582" y="338223"/>
                                </a:lnTo>
                                <a:lnTo>
                                  <a:pt x="3363594" y="386714"/>
                                </a:lnTo>
                                <a:lnTo>
                                  <a:pt x="3363594" y="1933575"/>
                                </a:lnTo>
                                <a:lnTo>
                                  <a:pt x="3360582" y="1982091"/>
                                </a:lnTo>
                                <a:lnTo>
                                  <a:pt x="3351786" y="2028806"/>
                                </a:lnTo>
                                <a:lnTo>
                                  <a:pt x="3337569" y="2073359"/>
                                </a:lnTo>
                                <a:lnTo>
                                  <a:pt x="3318292" y="2115388"/>
                                </a:lnTo>
                                <a:lnTo>
                                  <a:pt x="3294318" y="2154529"/>
                                </a:lnTo>
                                <a:lnTo>
                                  <a:pt x="3266009" y="2190422"/>
                                </a:lnTo>
                                <a:lnTo>
                                  <a:pt x="3233727" y="2222704"/>
                                </a:lnTo>
                                <a:lnTo>
                                  <a:pt x="3197834" y="2251013"/>
                                </a:lnTo>
                                <a:lnTo>
                                  <a:pt x="3158693" y="2274987"/>
                                </a:lnTo>
                                <a:lnTo>
                                  <a:pt x="3116664" y="2294264"/>
                                </a:lnTo>
                                <a:lnTo>
                                  <a:pt x="3072111" y="2308481"/>
                                </a:lnTo>
                                <a:lnTo>
                                  <a:pt x="3025396" y="2317277"/>
                                </a:lnTo>
                                <a:lnTo>
                                  <a:pt x="2976880" y="2320290"/>
                                </a:lnTo>
                                <a:lnTo>
                                  <a:pt x="386714" y="2320290"/>
                                </a:lnTo>
                                <a:lnTo>
                                  <a:pt x="338198" y="2317277"/>
                                </a:lnTo>
                                <a:lnTo>
                                  <a:pt x="291483" y="2308481"/>
                                </a:lnTo>
                                <a:lnTo>
                                  <a:pt x="246930" y="2294264"/>
                                </a:lnTo>
                                <a:lnTo>
                                  <a:pt x="204901" y="2274987"/>
                                </a:lnTo>
                                <a:lnTo>
                                  <a:pt x="165760" y="2251013"/>
                                </a:lnTo>
                                <a:lnTo>
                                  <a:pt x="129867" y="2222704"/>
                                </a:lnTo>
                                <a:lnTo>
                                  <a:pt x="97585" y="2190422"/>
                                </a:lnTo>
                                <a:lnTo>
                                  <a:pt x="69276" y="2154529"/>
                                </a:lnTo>
                                <a:lnTo>
                                  <a:pt x="45302" y="2115388"/>
                                </a:lnTo>
                                <a:lnTo>
                                  <a:pt x="26025" y="2073359"/>
                                </a:lnTo>
                                <a:lnTo>
                                  <a:pt x="11808" y="2028806"/>
                                </a:lnTo>
                                <a:lnTo>
                                  <a:pt x="3012" y="1982091"/>
                                </a:lnTo>
                                <a:lnTo>
                                  <a:pt x="0" y="1933575"/>
                                </a:lnTo>
                                <a:lnTo>
                                  <a:pt x="0" y="386714"/>
                                </a:lnTo>
                                <a:close/>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1607502" y="337502"/>
                            <a:ext cx="90805" cy="296545"/>
                          </a:xfrm>
                          <a:custGeom>
                            <a:avLst/>
                            <a:gdLst/>
                            <a:ahLst/>
                            <a:cxnLst/>
                            <a:rect l="l" t="t" r="r" b="b"/>
                            <a:pathLst>
                              <a:path w="90805" h="296545">
                                <a:moveTo>
                                  <a:pt x="68072" y="0"/>
                                </a:moveTo>
                                <a:lnTo>
                                  <a:pt x="22733" y="0"/>
                                </a:lnTo>
                                <a:lnTo>
                                  <a:pt x="22733" y="220980"/>
                                </a:lnTo>
                                <a:lnTo>
                                  <a:pt x="0" y="220980"/>
                                </a:lnTo>
                                <a:lnTo>
                                  <a:pt x="45338" y="296545"/>
                                </a:lnTo>
                                <a:lnTo>
                                  <a:pt x="90804" y="220980"/>
                                </a:lnTo>
                                <a:lnTo>
                                  <a:pt x="68072" y="220980"/>
                                </a:lnTo>
                                <a:lnTo>
                                  <a:pt x="68072"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607502" y="337502"/>
                            <a:ext cx="90805" cy="296545"/>
                          </a:xfrm>
                          <a:custGeom>
                            <a:avLst/>
                            <a:gdLst/>
                            <a:ahLst/>
                            <a:cxnLst/>
                            <a:rect l="l" t="t" r="r" b="b"/>
                            <a:pathLst>
                              <a:path w="90805" h="296545">
                                <a:moveTo>
                                  <a:pt x="0" y="220980"/>
                                </a:moveTo>
                                <a:lnTo>
                                  <a:pt x="22733" y="220980"/>
                                </a:lnTo>
                                <a:lnTo>
                                  <a:pt x="22733" y="0"/>
                                </a:lnTo>
                                <a:lnTo>
                                  <a:pt x="68072" y="0"/>
                                </a:lnTo>
                                <a:lnTo>
                                  <a:pt x="68072" y="220980"/>
                                </a:lnTo>
                                <a:lnTo>
                                  <a:pt x="90804" y="220980"/>
                                </a:lnTo>
                                <a:lnTo>
                                  <a:pt x="45338" y="296545"/>
                                </a:lnTo>
                                <a:lnTo>
                                  <a:pt x="0" y="220980"/>
                                </a:lnTo>
                                <a:close/>
                              </a:path>
                            </a:pathLst>
                          </a:custGeom>
                          <a:ln w="9525">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3373120" cy="2969260"/>
                          </a:xfrm>
                          <a:prstGeom prst="rect">
                            <a:avLst/>
                          </a:prstGeom>
                        </wps:spPr>
                        <wps:txbx>
                          <w:txbxContent>
                            <w:p w14:paraId="7735BB9F" w14:textId="77777777" w:rsidR="005C4C21" w:rsidRPr="003C4F67" w:rsidRDefault="005C4C21">
                              <w:pPr>
                                <w:rPr>
                                  <w:b/>
                                  <w:i/>
                                  <w:sz w:val="20"/>
                                </w:rPr>
                              </w:pPr>
                            </w:p>
                            <w:p w14:paraId="636BAB96" w14:textId="77777777" w:rsidR="005C4C21" w:rsidRPr="003C4F67" w:rsidRDefault="005C4C21">
                              <w:pPr>
                                <w:rPr>
                                  <w:b/>
                                  <w:i/>
                                  <w:sz w:val="20"/>
                                </w:rPr>
                              </w:pPr>
                            </w:p>
                            <w:p w14:paraId="34A277D4" w14:textId="77777777" w:rsidR="005C4C21" w:rsidRPr="003C4F67" w:rsidRDefault="005C4C21">
                              <w:pPr>
                                <w:rPr>
                                  <w:b/>
                                  <w:i/>
                                  <w:sz w:val="20"/>
                                </w:rPr>
                              </w:pPr>
                            </w:p>
                            <w:p w14:paraId="57DBCDCA" w14:textId="77777777" w:rsidR="005C4C21" w:rsidRPr="003C4F67" w:rsidRDefault="005C4C21">
                              <w:pPr>
                                <w:rPr>
                                  <w:b/>
                                  <w:i/>
                                  <w:sz w:val="20"/>
                                </w:rPr>
                              </w:pPr>
                            </w:p>
                            <w:p w14:paraId="2672AD0E" w14:textId="77777777" w:rsidR="005C4C21" w:rsidRPr="003C4F67" w:rsidRDefault="005C4C21">
                              <w:pPr>
                                <w:spacing w:before="123"/>
                                <w:rPr>
                                  <w:b/>
                                  <w:i/>
                                  <w:sz w:val="20"/>
                                </w:rPr>
                              </w:pPr>
                            </w:p>
                            <w:p w14:paraId="7026DACA" w14:textId="3503BA72" w:rsidR="00286D52" w:rsidRPr="003C4F67" w:rsidRDefault="00286D52" w:rsidP="0049297E">
                              <w:pPr>
                                <w:tabs>
                                  <w:tab w:val="left" w:pos="558"/>
                                </w:tabs>
                                <w:ind w:left="340" w:right="340"/>
                                <w:rPr>
                                  <w:b/>
                                  <w:iCs/>
                                  <w:sz w:val="20"/>
                                </w:rPr>
                              </w:pPr>
                              <w:r w:rsidRPr="003C4F67">
                                <w:rPr>
                                  <w:b/>
                                  <w:iCs/>
                                  <w:sz w:val="20"/>
                                </w:rPr>
                                <w:t xml:space="preserve">Ascertain if the patient is experiencing </w:t>
                              </w:r>
                              <w:r w:rsidR="0088663F" w:rsidRPr="003C4F67">
                                <w:rPr>
                                  <w:b/>
                                  <w:iCs/>
                                  <w:sz w:val="20"/>
                                </w:rPr>
                                <w:t>nausea</w:t>
                              </w:r>
                              <w:r w:rsidR="0096343B" w:rsidRPr="003C4F67">
                                <w:rPr>
                                  <w:b/>
                                  <w:iCs/>
                                  <w:sz w:val="20"/>
                                </w:rPr>
                                <w:t>, most patients will vomit.</w:t>
                              </w:r>
                            </w:p>
                            <w:p w14:paraId="454B182E" w14:textId="77777777" w:rsidR="00286D52" w:rsidRPr="003C4F67" w:rsidRDefault="00286D52" w:rsidP="00286D52">
                              <w:pPr>
                                <w:tabs>
                                  <w:tab w:val="left" w:pos="558"/>
                                </w:tabs>
                                <w:ind w:left="339" w:right="1329"/>
                                <w:rPr>
                                  <w:b/>
                                  <w:i/>
                                  <w:sz w:val="20"/>
                                </w:rPr>
                              </w:pPr>
                            </w:p>
                            <w:p w14:paraId="1865B06E" w14:textId="48E7F848" w:rsidR="005C4C21" w:rsidRPr="003C4F67" w:rsidRDefault="0043175A" w:rsidP="00453343">
                              <w:pPr>
                                <w:numPr>
                                  <w:ilvl w:val="0"/>
                                  <w:numId w:val="8"/>
                                </w:numPr>
                                <w:tabs>
                                  <w:tab w:val="left" w:pos="558"/>
                                </w:tabs>
                                <w:ind w:left="340" w:right="340" w:firstLine="0"/>
                                <w:rPr>
                                  <w:b/>
                                  <w:i/>
                                  <w:sz w:val="20"/>
                                </w:rPr>
                              </w:pPr>
                              <w:r w:rsidRPr="003C4F67">
                                <w:rPr>
                                  <w:sz w:val="20"/>
                                </w:rPr>
                                <w:t>Consider</w:t>
                              </w:r>
                              <w:r w:rsidR="000653EC" w:rsidRPr="003C4F67">
                                <w:rPr>
                                  <w:spacing w:val="-7"/>
                                  <w:sz w:val="20"/>
                                </w:rPr>
                                <w:t xml:space="preserve"> Ryles tube </w:t>
                              </w:r>
                              <w:r w:rsidRPr="003C4F67">
                                <w:rPr>
                                  <w:sz w:val="20"/>
                                </w:rPr>
                                <w:t>insertion</w:t>
                              </w:r>
                              <w:r w:rsidRPr="003C4F67">
                                <w:rPr>
                                  <w:spacing w:val="-9"/>
                                  <w:sz w:val="20"/>
                                </w:rPr>
                                <w:t xml:space="preserve"> </w:t>
                              </w:r>
                              <w:r w:rsidRPr="003C4F67">
                                <w:rPr>
                                  <w:sz w:val="20"/>
                                </w:rPr>
                                <w:t xml:space="preserve">if vomiting- </w:t>
                              </w:r>
                              <w:r w:rsidRPr="003C4F67">
                                <w:rPr>
                                  <w:b/>
                                  <w:i/>
                                  <w:sz w:val="20"/>
                                  <w:u w:val="single"/>
                                </w:rPr>
                                <w:t>FOR</w:t>
                              </w:r>
                              <w:r w:rsidRPr="003C4F67">
                                <w:rPr>
                                  <w:bCs/>
                                  <w:i/>
                                  <w:sz w:val="20"/>
                                  <w:u w:val="single"/>
                                </w:rPr>
                                <w:t xml:space="preserve"> </w:t>
                              </w:r>
                              <w:r w:rsidRPr="003C4F67">
                                <w:rPr>
                                  <w:b/>
                                  <w:i/>
                                  <w:sz w:val="20"/>
                                  <w:u w:val="single"/>
                                </w:rPr>
                                <w:t>DRAINAGE ONLY</w:t>
                              </w:r>
                              <w:r w:rsidR="00AB32F2" w:rsidRPr="003C4F67">
                                <w:rPr>
                                  <w:bCs/>
                                  <w:iCs/>
                                  <w:sz w:val="20"/>
                                </w:rPr>
                                <w:t xml:space="preserve"> – </w:t>
                              </w:r>
                              <w:r w:rsidR="006639F4" w:rsidRPr="003C4F67">
                                <w:rPr>
                                  <w:bCs/>
                                  <w:iCs/>
                                  <w:sz w:val="20"/>
                                </w:rPr>
                                <w:t>(</w:t>
                              </w:r>
                              <w:r w:rsidR="00AB32F2" w:rsidRPr="003C4F67">
                                <w:rPr>
                                  <w:bCs/>
                                  <w:iCs/>
                                  <w:sz w:val="20"/>
                                </w:rPr>
                                <w:t>particularly if large volume</w:t>
                              </w:r>
                              <w:r w:rsidR="009F798B" w:rsidRPr="003C4F67">
                                <w:rPr>
                                  <w:bCs/>
                                  <w:iCs/>
                                  <w:sz w:val="20"/>
                                </w:rPr>
                                <w:t xml:space="preserve"> vomit experience</w:t>
                              </w:r>
                              <w:r w:rsidR="006639F4" w:rsidRPr="003C4F67">
                                <w:rPr>
                                  <w:bCs/>
                                  <w:iCs/>
                                  <w:sz w:val="20"/>
                                </w:rPr>
                                <w:t xml:space="preserve">d). </w:t>
                              </w:r>
                              <w:r w:rsidR="009F798B" w:rsidRPr="003C4F67">
                                <w:rPr>
                                  <w:bCs/>
                                  <w:iCs/>
                                  <w:sz w:val="20"/>
                                </w:rPr>
                                <w:t xml:space="preserve"> </w:t>
                              </w:r>
                            </w:p>
                            <w:p w14:paraId="102E243C" w14:textId="21B49371" w:rsidR="005C4C21" w:rsidRPr="003C4F67" w:rsidRDefault="00AF7C43" w:rsidP="00453343">
                              <w:pPr>
                                <w:numPr>
                                  <w:ilvl w:val="0"/>
                                  <w:numId w:val="8"/>
                                </w:numPr>
                                <w:tabs>
                                  <w:tab w:val="left" w:pos="558"/>
                                </w:tabs>
                                <w:spacing w:before="119"/>
                                <w:ind w:left="340" w:right="340" w:firstLine="0"/>
                                <w:rPr>
                                  <w:sz w:val="20"/>
                                </w:rPr>
                              </w:pPr>
                              <w:r w:rsidRPr="00996ABF">
                                <w:rPr>
                                  <w:b/>
                                  <w:sz w:val="20"/>
                                </w:rPr>
                                <w:t xml:space="preserve">If not in </w:t>
                              </w:r>
                              <w:r w:rsidR="00301CE6" w:rsidRPr="00996ABF">
                                <w:rPr>
                                  <w:b/>
                                  <w:sz w:val="20"/>
                                </w:rPr>
                                <w:t xml:space="preserve">complete obstruction and </w:t>
                              </w:r>
                              <w:r w:rsidR="0043175A" w:rsidRPr="00996ABF">
                                <w:rPr>
                                  <w:b/>
                                  <w:sz w:val="20"/>
                                </w:rPr>
                                <w:t>colic</w:t>
                              </w:r>
                              <w:r w:rsidR="0043175A" w:rsidRPr="00996ABF">
                                <w:rPr>
                                  <w:b/>
                                  <w:spacing w:val="-9"/>
                                  <w:sz w:val="20"/>
                                </w:rPr>
                                <w:t xml:space="preserve"> </w:t>
                              </w:r>
                              <w:r w:rsidR="0043175A" w:rsidRPr="00996ABF">
                                <w:rPr>
                                  <w:b/>
                                  <w:sz w:val="20"/>
                                </w:rPr>
                                <w:t>not</w:t>
                              </w:r>
                              <w:r w:rsidR="0043175A" w:rsidRPr="003C4F67">
                                <w:rPr>
                                  <w:b/>
                                  <w:spacing w:val="-7"/>
                                  <w:sz w:val="20"/>
                                </w:rPr>
                                <w:t xml:space="preserve"> </w:t>
                              </w:r>
                              <w:r w:rsidR="0043175A" w:rsidRPr="00996ABF">
                                <w:rPr>
                                  <w:b/>
                                  <w:sz w:val="20"/>
                                </w:rPr>
                                <w:t>experienced</w:t>
                              </w:r>
                              <w:r w:rsidR="0043175A" w:rsidRPr="003C4F67">
                                <w:rPr>
                                  <w:b/>
                                  <w:sz w:val="20"/>
                                </w:rPr>
                                <w:t>:</w:t>
                              </w:r>
                              <w:r w:rsidR="0043175A" w:rsidRPr="003C4F67">
                                <w:rPr>
                                  <w:b/>
                                  <w:spacing w:val="-7"/>
                                  <w:sz w:val="20"/>
                                </w:rPr>
                                <w:t xml:space="preserve"> </w:t>
                              </w:r>
                              <w:r w:rsidR="0043175A" w:rsidRPr="003C4F67">
                                <w:rPr>
                                  <w:sz w:val="20"/>
                                </w:rPr>
                                <w:t>Metoclopramide</w:t>
                              </w:r>
                              <w:r w:rsidR="0043175A" w:rsidRPr="003C4F67">
                                <w:rPr>
                                  <w:spacing w:val="-9"/>
                                  <w:sz w:val="20"/>
                                </w:rPr>
                                <w:t xml:space="preserve"> </w:t>
                              </w:r>
                              <w:r w:rsidR="0043175A" w:rsidRPr="003C4F67">
                                <w:rPr>
                                  <w:sz w:val="20"/>
                                </w:rPr>
                                <w:t>30mg via CSCI/24°</w:t>
                              </w:r>
                              <w:r w:rsidR="009876D8" w:rsidRPr="003C4F67">
                                <w:rPr>
                                  <w:sz w:val="20"/>
                                </w:rPr>
                                <w:t xml:space="preserve"> with </w:t>
                              </w:r>
                              <w:r w:rsidR="006B61F5" w:rsidRPr="003C4F67">
                                <w:rPr>
                                  <w:sz w:val="20"/>
                                </w:rPr>
                                <w:t>PRN S/C Levomepromazine</w:t>
                              </w:r>
                              <w:r w:rsidR="007D5090" w:rsidRPr="003C4F67">
                                <w:rPr>
                                  <w:sz w:val="20"/>
                                </w:rPr>
                                <w:t xml:space="preserve">, doses </w:t>
                              </w:r>
                              <w:r w:rsidR="006B61F5" w:rsidRPr="003C4F67">
                                <w:rPr>
                                  <w:sz w:val="20"/>
                                </w:rPr>
                                <w:t xml:space="preserve">as per below. </w:t>
                              </w:r>
                            </w:p>
                            <w:p w14:paraId="5530D515" w14:textId="7BFDFB17" w:rsidR="005C4C21" w:rsidRPr="003C4F67" w:rsidRDefault="0043175A" w:rsidP="00926BD6">
                              <w:pPr>
                                <w:numPr>
                                  <w:ilvl w:val="0"/>
                                  <w:numId w:val="8"/>
                                </w:numPr>
                                <w:tabs>
                                  <w:tab w:val="left" w:pos="558"/>
                                </w:tabs>
                                <w:spacing w:before="119"/>
                                <w:ind w:left="340" w:right="340" w:firstLine="0"/>
                                <w:rPr>
                                  <w:sz w:val="20"/>
                                </w:rPr>
                              </w:pPr>
                              <w:r w:rsidRPr="003C4F67">
                                <w:rPr>
                                  <w:b/>
                                  <w:sz w:val="20"/>
                                </w:rPr>
                                <w:t>If</w:t>
                              </w:r>
                              <w:r w:rsidRPr="003C4F67">
                                <w:rPr>
                                  <w:b/>
                                  <w:spacing w:val="-3"/>
                                  <w:sz w:val="20"/>
                                </w:rPr>
                                <w:t xml:space="preserve"> </w:t>
                              </w:r>
                              <w:r w:rsidRPr="003C4F67">
                                <w:rPr>
                                  <w:b/>
                                  <w:sz w:val="20"/>
                                </w:rPr>
                                <w:t>colic</w:t>
                              </w:r>
                              <w:r w:rsidRPr="003C4F67">
                                <w:rPr>
                                  <w:b/>
                                  <w:spacing w:val="-4"/>
                                  <w:sz w:val="20"/>
                                </w:rPr>
                                <w:t xml:space="preserve"> </w:t>
                              </w:r>
                              <w:r w:rsidRPr="003C4F67">
                                <w:rPr>
                                  <w:b/>
                                  <w:sz w:val="20"/>
                                </w:rPr>
                                <w:t>experienced:</w:t>
                              </w:r>
                              <w:r w:rsidRPr="003C4F67">
                                <w:rPr>
                                  <w:b/>
                                  <w:spacing w:val="-1"/>
                                  <w:sz w:val="20"/>
                                </w:rPr>
                                <w:t xml:space="preserve"> </w:t>
                              </w:r>
                              <w:r w:rsidRPr="003C4F67">
                                <w:rPr>
                                  <w:sz w:val="20"/>
                                </w:rPr>
                                <w:t>Stop</w:t>
                              </w:r>
                              <w:r w:rsidRPr="003C4F67">
                                <w:rPr>
                                  <w:spacing w:val="-5"/>
                                  <w:sz w:val="20"/>
                                </w:rPr>
                                <w:t xml:space="preserve"> </w:t>
                              </w:r>
                              <w:r w:rsidRPr="003C4F67">
                                <w:rPr>
                                  <w:sz w:val="20"/>
                                </w:rPr>
                                <w:t>Metoclopramide</w:t>
                              </w:r>
                              <w:r w:rsidRPr="003C4F67">
                                <w:rPr>
                                  <w:spacing w:val="-2"/>
                                  <w:sz w:val="20"/>
                                </w:rPr>
                                <w:t xml:space="preserve"> </w:t>
                              </w:r>
                              <w:r w:rsidR="001D6CEC" w:rsidRPr="003C4F67">
                                <w:rPr>
                                  <w:sz w:val="20"/>
                                </w:rPr>
                                <w:t xml:space="preserve">&amp; </w:t>
                              </w:r>
                              <w:r w:rsidRPr="003C4F67">
                                <w:rPr>
                                  <w:sz w:val="20"/>
                                </w:rPr>
                                <w:t>commenc</w:t>
                              </w:r>
                              <w:r w:rsidR="00B14F68" w:rsidRPr="003C4F67">
                                <w:rPr>
                                  <w:sz w:val="20"/>
                                </w:rPr>
                                <w:t>e</w:t>
                              </w:r>
                              <w:r w:rsidR="00926BD6" w:rsidRPr="003C4F67">
                                <w:rPr>
                                  <w:sz w:val="20"/>
                                </w:rPr>
                                <w:t xml:space="preserve"> </w:t>
                              </w:r>
                              <w:r w:rsidR="00B14F68" w:rsidRPr="003C4F67">
                                <w:rPr>
                                  <w:sz w:val="20"/>
                                </w:rPr>
                                <w:t>Levomepromazin</w:t>
                              </w:r>
                              <w:r w:rsidR="00C00694" w:rsidRPr="003C4F67">
                                <w:rPr>
                                  <w:sz w:val="20"/>
                                </w:rPr>
                                <w:t>e</w:t>
                              </w:r>
                              <w:r w:rsidR="00926BD6" w:rsidRPr="003C4F67">
                                <w:rPr>
                                  <w:sz w:val="20"/>
                                </w:rPr>
                                <w:t xml:space="preserve"> </w:t>
                              </w:r>
                              <w:r w:rsidR="00C00694" w:rsidRPr="003C4F67">
                                <w:rPr>
                                  <w:sz w:val="20"/>
                                </w:rPr>
                                <w:t>6.25mg via CSCI/24°</w:t>
                              </w:r>
                              <w:r w:rsidR="00D76132" w:rsidRPr="003C4F67">
                                <w:rPr>
                                  <w:sz w:val="20"/>
                                </w:rPr>
                                <w:t xml:space="preserve"> with </w:t>
                              </w:r>
                              <w:r w:rsidRPr="003C4F67">
                                <w:rPr>
                                  <w:sz w:val="20"/>
                                </w:rPr>
                                <w:t>PRN S/</w:t>
                              </w:r>
                              <w:r w:rsidR="00EA434B" w:rsidRPr="003C4F67">
                                <w:rPr>
                                  <w:sz w:val="20"/>
                                </w:rPr>
                                <w:t>C Levomepromazine 2.5-</w:t>
                              </w:r>
                              <w:r w:rsidR="00B90FC9" w:rsidRPr="003C4F67">
                                <w:rPr>
                                  <w:sz w:val="20"/>
                                </w:rPr>
                                <w:t>6.25mg QD</w:t>
                              </w:r>
                              <w:r w:rsidR="00EE47F3" w:rsidRPr="003C4F67">
                                <w:rPr>
                                  <w:sz w:val="20"/>
                                </w:rPr>
                                <w:t>S</w:t>
                              </w:r>
                              <w:r w:rsidR="00080CE8">
                                <w:rPr>
                                  <w:sz w:val="20"/>
                                </w:rPr>
                                <w:t xml:space="preserve"> (Max 25mg in 24 hrs). </w:t>
                              </w:r>
                              <w:r w:rsidR="00EE47F3" w:rsidRPr="003C4F67">
                                <w:rPr>
                                  <w:sz w:val="20"/>
                                </w:rPr>
                                <w:t xml:space="preserve"> </w:t>
                              </w:r>
                            </w:p>
                            <w:p w14:paraId="4D6B64D0" w14:textId="0E0C678D" w:rsidR="005C4C21" w:rsidRPr="003C4F67" w:rsidRDefault="002F5BAC" w:rsidP="00453343">
                              <w:pPr>
                                <w:numPr>
                                  <w:ilvl w:val="0"/>
                                  <w:numId w:val="8"/>
                                </w:numPr>
                                <w:tabs>
                                  <w:tab w:val="left" w:pos="558"/>
                                </w:tabs>
                                <w:spacing w:before="119"/>
                                <w:ind w:left="340" w:right="340" w:firstLine="0"/>
                                <w:rPr>
                                  <w:sz w:val="20"/>
                                </w:rPr>
                              </w:pPr>
                              <w:r w:rsidRPr="003C4F67">
                                <w:rPr>
                                  <w:sz w:val="20"/>
                                </w:rPr>
                                <w:t xml:space="preserve">Medication </w:t>
                              </w:r>
                              <w:r w:rsidR="002C4670" w:rsidRPr="003C4F67">
                                <w:rPr>
                                  <w:sz w:val="20"/>
                                </w:rPr>
                                <w:t>such a</w:t>
                              </w:r>
                              <w:r w:rsidR="00926BD6" w:rsidRPr="003C4F67">
                                <w:rPr>
                                  <w:sz w:val="20"/>
                                </w:rPr>
                                <w:t xml:space="preserve">s Hyoscine </w:t>
                              </w:r>
                              <w:proofErr w:type="spellStart"/>
                              <w:r w:rsidR="00926BD6" w:rsidRPr="003C4F67">
                                <w:rPr>
                                  <w:sz w:val="20"/>
                                </w:rPr>
                                <w:t>Butylbromide</w:t>
                              </w:r>
                              <w:proofErr w:type="spellEnd"/>
                              <w:r w:rsidR="002C4670" w:rsidRPr="003C4F67">
                                <w:rPr>
                                  <w:sz w:val="20"/>
                                </w:rPr>
                                <w:t xml:space="preserve"> or Octreotide could be considered </w:t>
                              </w:r>
                              <w:r w:rsidR="007A2DAF" w:rsidRPr="003C4F67">
                                <w:rPr>
                                  <w:sz w:val="20"/>
                                </w:rPr>
                                <w:t>to reduce volume of vomits if large. Please discuss with SPC</w:t>
                              </w:r>
                              <w:r w:rsidR="00753227" w:rsidRPr="003C4F67">
                                <w:rPr>
                                  <w:sz w:val="20"/>
                                </w:rPr>
                                <w:t xml:space="preserve">T. </w:t>
                              </w:r>
                            </w:p>
                          </w:txbxContent>
                        </wps:txbx>
                        <wps:bodyPr wrap="square" lIns="0" tIns="0" rIns="0" bIns="0" rtlCol="0">
                          <a:noAutofit/>
                        </wps:bodyPr>
                      </wps:wsp>
                      <wps:wsp>
                        <wps:cNvPr id="42" name="Textbox 42"/>
                        <wps:cNvSpPr txBox="1"/>
                        <wps:spPr>
                          <a:xfrm>
                            <a:off x="959118" y="9525"/>
                            <a:ext cx="1457960" cy="322580"/>
                          </a:xfrm>
                          <a:prstGeom prst="rect">
                            <a:avLst/>
                          </a:prstGeom>
                        </wps:spPr>
                        <wps:txbx>
                          <w:txbxContent>
                            <w:p w14:paraId="32D7E0C1" w14:textId="77777777" w:rsidR="005C4C21" w:rsidRPr="003C4F67" w:rsidRDefault="0043175A">
                              <w:pPr>
                                <w:spacing w:before="97"/>
                                <w:ind w:left="257"/>
                                <w:rPr>
                                  <w:b/>
                                </w:rPr>
                              </w:pPr>
                              <w:r w:rsidRPr="003C4F67">
                                <w:rPr>
                                  <w:b/>
                                  <w:spacing w:val="-2"/>
                                  <w:u w:val="single"/>
                                </w:rPr>
                                <w:t>Nausea/Vomiting</w:t>
                              </w:r>
                            </w:p>
                          </w:txbxContent>
                        </wps:txbx>
                        <wps:bodyPr wrap="square" lIns="0" tIns="0" rIns="0" bIns="0" rtlCol="0">
                          <a:noAutofit/>
                        </wps:bodyPr>
                      </wps:wsp>
                    </wpg:wgp>
                  </a:graphicData>
                </a:graphic>
                <wp14:sizeRelV relativeFrom="margin">
                  <wp14:pctHeight>0</wp14:pctHeight>
                </wp14:sizeRelV>
              </wp:anchor>
            </w:drawing>
          </mc:Choice>
          <mc:Fallback>
            <w:pict>
              <v:group w14:anchorId="5BCBDCE0" id="Group 34" o:spid="_x0000_s1070" style="position:absolute;margin-left:310.5pt;margin-top:16.35pt;width:265.6pt;height:277.5pt;z-index:-15727104;mso-wrap-distance-left:0;mso-wrap-distance-right:0;mso-position-horizontal-relative:page;mso-height-relative:margin" coordsize="33731,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">
                <v:shape id="Graphic 35" o:spid="_x0000_s1071" style="position:absolute;left:9521;top:47;width:14713;height:3321;visibility:visible;mso-wrap-style:square;v-text-anchor:top" coordsize="1471295,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" path="m1415923,l55372,,33807,4365,16208,16255,4347,33861,,55372,,276860r4347,21490l16208,315912r17599,11847l55372,332105r1360551,l1437487,327759r17599,-11847l1466947,298350r4348,-21490l1471295,55372r-4348,-21511l1455086,16255,1437487,4365,1415923,xe" fillcolor="#d6e3bc" stroked="f">
                  <v:path arrowok="t"/>
                </v:shape>
                <v:shape id="Graphic 36" o:spid="_x0000_s1072" style="position:absolute;left:9521;top:47;width:14713;height:3321;visibility:visible;mso-wrap-style:square;v-text-anchor:top" coordsize="1471295,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" path="m,55372l4347,33861,16208,16255,33807,4365,55372,,1415923,r21564,4365l1455086,16255r11861,17606l1471295,55372r,221488l1466947,298350r-11861,17562l1437487,327759r-21564,4346l55372,332105,33807,327759,16208,315912,4347,298350,,276860,,55372xe" filled="f">
                  <v:path arrowok="t"/>
                </v:shape>
                <v:shape id="Graphic 37" o:spid="_x0000_s1073" style="position:absolute;left:47;top:6442;width:33636;height:23202;visibility:visible;mso-wrap-style:square;v-text-anchor:top" coordsize="3363595,23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" path="m2976880,l386714,,338198,3014r-46715,8802l246930,26041,204901,45327,165760,69310,129867,97628,97585,129918,69276,165815,45302,204958,26025,246982,11808,291525,3012,338223,,386714,,1933575r3012,48516l11808,2028806r14217,44553l45302,2115388r23974,39141l97585,2190422r32282,32282l165760,2251013r39141,23974l246930,2294264r44553,14217l338198,2317277r48516,3013l2976880,2320290r48516,-3013l3072111,2308481r44553,-14217l3158693,2274987r39141,-23974l3233727,2222704r32282,-32282l3294318,2154529r23974,-39141l3337569,2073359r14217,-44553l3360582,1982091r3012,-48516l3363594,386714r-3012,-48491l3351786,291525r-14217,-44543l3318292,204958r-23974,-39143l3266009,129918,3233727,97628,3197834,69310,3158693,45327,3116664,26041,3072111,11816,3025396,3014,2976880,xe" fillcolor="#d6e3bc" stroked="f">
                  <v:path arrowok="t"/>
                </v:shape>
                <v:shape id="Graphic 38" o:spid="_x0000_s1074" style="position:absolute;left:47;top:6442;width:33636;height:23202;visibility:visible;mso-wrap-style:square;v-text-anchor:top" coordsize="3363595,23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" path="m,386714l3012,338223r8796,-46698l26025,246982,45302,204958,69276,165815,97585,129918,129867,97628,165760,69310,204901,45327,246930,26041,291483,11816,338198,3014,386714,,2976880,r48516,3014l3072111,11816r44553,14225l3158693,45327r39141,23983l3233727,97628r32282,32290l3294318,165815r23974,39143l3337569,246982r14217,44543l3360582,338223r3012,48491l3363594,1933575r-3012,48516l3351786,2028806r-14217,44553l3318292,2115388r-23974,39141l3266009,2190422r-32282,32282l3197834,2251013r-39141,23974l3116664,2294264r-44553,14217l3025396,2317277r-48516,3013l386714,2320290r-48516,-3013l291483,2308481r-44553,-14217l204901,2274987r-39141,-23974l129867,2222704,97585,2190422,69276,2154529,45302,2115388,26025,2073359,11808,2028806,3012,1982091,,1933575,,386714xe" filled="f">
                  <v:path arrowok="t"/>
                </v:shape>
                <v:shape id="Graphic 39" o:spid="_x0000_s1075" style="position:absolute;left:16075;top:3375;width:908;height:2965;visibility:visible;mso-wrap-style:square;v-text-anchor:top" coordsize="9080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" path="m68072,l22733,r,220980l,220980r45338,75565l90804,220980r-22732,l68072,xe" fillcolor="black" stroked="f">
                  <v:path arrowok="t"/>
                </v:shape>
                <v:shape id="Graphic 40" o:spid="_x0000_s1076" style="position:absolute;left:16075;top:3375;width:908;height:2965;visibility:visible;mso-wrap-style:square;v-text-anchor:top" coordsize="9080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" path="m,220980r22733,l22733,,68072,r,220980l90804,220980,45338,296545,,220980xe" filled="f">
                  <v:path arrowok="t"/>
                </v:shape>
                <v:shape id="Textbox 41" o:spid="_x0000_s1077" type="#_x0000_t202" style="position:absolute;width:33731;height:29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735BB9F" w14:textId="77777777" w:rsidR="005C4C21" w:rsidRPr="003C4F67" w:rsidRDefault="005C4C21">
                        <w:pPr>
                          <w:rPr>
                            <w:b/>
                            <w:i/>
                            <w:sz w:val="20"/>
                          </w:rPr>
                        </w:pPr>
                      </w:p>
                      <w:p w14:paraId="636BAB96" w14:textId="77777777" w:rsidR="005C4C21" w:rsidRPr="003C4F67" w:rsidRDefault="005C4C21">
                        <w:pPr>
                          <w:rPr>
                            <w:b/>
                            <w:i/>
                            <w:sz w:val="20"/>
                          </w:rPr>
                        </w:pPr>
                      </w:p>
                      <w:p w14:paraId="34A277D4" w14:textId="77777777" w:rsidR="005C4C21" w:rsidRPr="003C4F67" w:rsidRDefault="005C4C21">
                        <w:pPr>
                          <w:rPr>
                            <w:b/>
                            <w:i/>
                            <w:sz w:val="20"/>
                          </w:rPr>
                        </w:pPr>
                      </w:p>
                      <w:p w14:paraId="57DBCDCA" w14:textId="77777777" w:rsidR="005C4C21" w:rsidRPr="003C4F67" w:rsidRDefault="005C4C21">
                        <w:pPr>
                          <w:rPr>
                            <w:b/>
                            <w:i/>
                            <w:sz w:val="20"/>
                          </w:rPr>
                        </w:pPr>
                      </w:p>
                      <w:p w14:paraId="2672AD0E" w14:textId="77777777" w:rsidR="005C4C21" w:rsidRPr="003C4F67" w:rsidRDefault="005C4C21">
                        <w:pPr>
                          <w:spacing w:before="123"/>
                          <w:rPr>
                            <w:b/>
                            <w:i/>
                            <w:sz w:val="20"/>
                          </w:rPr>
                        </w:pPr>
                      </w:p>
                      <w:p w14:paraId="7026DACA" w14:textId="3503BA72" w:rsidR="00286D52" w:rsidRPr="003C4F67" w:rsidRDefault="00286D52" w:rsidP="0049297E">
                        <w:pPr>
                          <w:tabs>
                            <w:tab w:val="left" w:pos="558"/>
                          </w:tabs>
                          <w:ind w:left="340" w:right="340"/>
                          <w:rPr>
                            <w:b/>
                            <w:iCs/>
                            <w:sz w:val="20"/>
                          </w:rPr>
                        </w:pPr>
                        <w:r w:rsidRPr="003C4F67">
                          <w:rPr>
                            <w:b/>
                            <w:iCs/>
                            <w:sz w:val="20"/>
                          </w:rPr>
                          <w:t xml:space="preserve">Ascertain if the patient is experiencing </w:t>
                        </w:r>
                        <w:r w:rsidR="0088663F" w:rsidRPr="003C4F67">
                          <w:rPr>
                            <w:b/>
                            <w:iCs/>
                            <w:sz w:val="20"/>
                          </w:rPr>
                          <w:t>nausea</w:t>
                        </w:r>
                        <w:r w:rsidR="0096343B" w:rsidRPr="003C4F67">
                          <w:rPr>
                            <w:b/>
                            <w:iCs/>
                            <w:sz w:val="20"/>
                          </w:rPr>
                          <w:t>, most patients will vomit.</w:t>
                        </w:r>
                      </w:p>
                      <w:p w14:paraId="454B182E" w14:textId="77777777" w:rsidR="00286D52" w:rsidRPr="003C4F67" w:rsidRDefault="00286D52" w:rsidP="00286D52">
                        <w:pPr>
                          <w:tabs>
                            <w:tab w:val="left" w:pos="558"/>
                          </w:tabs>
                          <w:ind w:left="339" w:right="1329"/>
                          <w:rPr>
                            <w:b/>
                            <w:i/>
                            <w:sz w:val="20"/>
                          </w:rPr>
                        </w:pPr>
                      </w:p>
                      <w:p w14:paraId="1865B06E" w14:textId="48E7F848" w:rsidR="005C4C21" w:rsidRPr="003C4F67" w:rsidRDefault="0043175A" w:rsidP="00453343">
                        <w:pPr>
                          <w:numPr>
                            <w:ilvl w:val="0"/>
                            <w:numId w:val="8"/>
                          </w:numPr>
                          <w:tabs>
                            <w:tab w:val="left" w:pos="558"/>
                          </w:tabs>
                          <w:ind w:left="340" w:right="340" w:firstLine="0"/>
                          <w:rPr>
                            <w:b/>
                            <w:i/>
                            <w:sz w:val="20"/>
                          </w:rPr>
                        </w:pPr>
                        <w:r w:rsidRPr="003C4F67">
                          <w:rPr>
                            <w:sz w:val="20"/>
                          </w:rPr>
                          <w:t>Consider</w:t>
                        </w:r>
                        <w:r w:rsidR="000653EC" w:rsidRPr="003C4F67">
                          <w:rPr>
                            <w:spacing w:val="-7"/>
                            <w:sz w:val="20"/>
                          </w:rPr>
                          <w:t xml:space="preserve"> Ryles tube </w:t>
                        </w:r>
                        <w:r w:rsidRPr="003C4F67">
                          <w:rPr>
                            <w:sz w:val="20"/>
                          </w:rPr>
                          <w:t>insertion</w:t>
                        </w:r>
                        <w:r w:rsidRPr="003C4F67">
                          <w:rPr>
                            <w:spacing w:val="-9"/>
                            <w:sz w:val="20"/>
                          </w:rPr>
                          <w:t xml:space="preserve"> </w:t>
                        </w:r>
                        <w:r w:rsidRPr="003C4F67">
                          <w:rPr>
                            <w:sz w:val="20"/>
                          </w:rPr>
                          <w:t xml:space="preserve">if vomiting- </w:t>
                        </w:r>
                        <w:r w:rsidRPr="003C4F67">
                          <w:rPr>
                            <w:b/>
                            <w:i/>
                            <w:sz w:val="20"/>
                            <w:u w:val="single"/>
                          </w:rPr>
                          <w:t>FOR</w:t>
                        </w:r>
                        <w:r w:rsidRPr="003C4F67">
                          <w:rPr>
                            <w:bCs/>
                            <w:i/>
                            <w:sz w:val="20"/>
                            <w:u w:val="single"/>
                          </w:rPr>
                          <w:t xml:space="preserve"> </w:t>
                        </w:r>
                        <w:r w:rsidRPr="003C4F67">
                          <w:rPr>
                            <w:b/>
                            <w:i/>
                            <w:sz w:val="20"/>
                            <w:u w:val="single"/>
                          </w:rPr>
                          <w:t>DRAINAGE ONLY</w:t>
                        </w:r>
                        <w:r w:rsidR="00AB32F2" w:rsidRPr="003C4F67">
                          <w:rPr>
                            <w:bCs/>
                            <w:iCs/>
                            <w:sz w:val="20"/>
                          </w:rPr>
                          <w:t xml:space="preserve"> – </w:t>
                        </w:r>
                        <w:r w:rsidR="006639F4" w:rsidRPr="003C4F67">
                          <w:rPr>
                            <w:bCs/>
                            <w:iCs/>
                            <w:sz w:val="20"/>
                          </w:rPr>
                          <w:t>(</w:t>
                        </w:r>
                        <w:r w:rsidR="00AB32F2" w:rsidRPr="003C4F67">
                          <w:rPr>
                            <w:bCs/>
                            <w:iCs/>
                            <w:sz w:val="20"/>
                          </w:rPr>
                          <w:t>particularly if large volume</w:t>
                        </w:r>
                        <w:r w:rsidR="009F798B" w:rsidRPr="003C4F67">
                          <w:rPr>
                            <w:bCs/>
                            <w:iCs/>
                            <w:sz w:val="20"/>
                          </w:rPr>
                          <w:t xml:space="preserve"> vomit experience</w:t>
                        </w:r>
                        <w:r w:rsidR="006639F4" w:rsidRPr="003C4F67">
                          <w:rPr>
                            <w:bCs/>
                            <w:iCs/>
                            <w:sz w:val="20"/>
                          </w:rPr>
                          <w:t xml:space="preserve">d). </w:t>
                        </w:r>
                        <w:r w:rsidR="009F798B" w:rsidRPr="003C4F67">
                          <w:rPr>
                            <w:bCs/>
                            <w:iCs/>
                            <w:sz w:val="20"/>
                          </w:rPr>
                          <w:t xml:space="preserve"> </w:t>
                        </w:r>
                      </w:p>
                      <w:p w14:paraId="102E243C" w14:textId="21B49371" w:rsidR="005C4C21" w:rsidRPr="003C4F67" w:rsidRDefault="00AF7C43" w:rsidP="00453343">
                        <w:pPr>
                          <w:numPr>
                            <w:ilvl w:val="0"/>
                            <w:numId w:val="8"/>
                          </w:numPr>
                          <w:tabs>
                            <w:tab w:val="left" w:pos="558"/>
                          </w:tabs>
                          <w:spacing w:before="119"/>
                          <w:ind w:left="340" w:right="340" w:firstLine="0"/>
                          <w:rPr>
                            <w:sz w:val="20"/>
                          </w:rPr>
                        </w:pPr>
                        <w:r w:rsidRPr="00996ABF">
                          <w:rPr>
                            <w:b/>
                            <w:sz w:val="20"/>
                          </w:rPr>
                          <w:t xml:space="preserve">If not in </w:t>
                        </w:r>
                        <w:r w:rsidR="00301CE6" w:rsidRPr="00996ABF">
                          <w:rPr>
                            <w:b/>
                            <w:sz w:val="20"/>
                          </w:rPr>
                          <w:t xml:space="preserve">complete obstruction and </w:t>
                        </w:r>
                        <w:r w:rsidR="0043175A" w:rsidRPr="00996ABF">
                          <w:rPr>
                            <w:b/>
                            <w:sz w:val="20"/>
                          </w:rPr>
                          <w:t>colic</w:t>
                        </w:r>
                        <w:r w:rsidR="0043175A" w:rsidRPr="00996ABF">
                          <w:rPr>
                            <w:b/>
                            <w:spacing w:val="-9"/>
                            <w:sz w:val="20"/>
                          </w:rPr>
                          <w:t xml:space="preserve"> </w:t>
                        </w:r>
                        <w:r w:rsidR="0043175A" w:rsidRPr="00996ABF">
                          <w:rPr>
                            <w:b/>
                            <w:sz w:val="20"/>
                          </w:rPr>
                          <w:t>not</w:t>
                        </w:r>
                        <w:r w:rsidR="0043175A" w:rsidRPr="003C4F67">
                          <w:rPr>
                            <w:b/>
                            <w:spacing w:val="-7"/>
                            <w:sz w:val="20"/>
                          </w:rPr>
                          <w:t xml:space="preserve"> </w:t>
                        </w:r>
                        <w:r w:rsidR="0043175A" w:rsidRPr="00996ABF">
                          <w:rPr>
                            <w:b/>
                            <w:sz w:val="20"/>
                          </w:rPr>
                          <w:t>experienced</w:t>
                        </w:r>
                        <w:r w:rsidR="0043175A" w:rsidRPr="003C4F67">
                          <w:rPr>
                            <w:b/>
                            <w:sz w:val="20"/>
                          </w:rPr>
                          <w:t>:</w:t>
                        </w:r>
                        <w:r w:rsidR="0043175A" w:rsidRPr="003C4F67">
                          <w:rPr>
                            <w:b/>
                            <w:spacing w:val="-7"/>
                            <w:sz w:val="20"/>
                          </w:rPr>
                          <w:t xml:space="preserve"> </w:t>
                        </w:r>
                        <w:r w:rsidR="0043175A" w:rsidRPr="003C4F67">
                          <w:rPr>
                            <w:sz w:val="20"/>
                          </w:rPr>
                          <w:t>Metoclopramide</w:t>
                        </w:r>
                        <w:r w:rsidR="0043175A" w:rsidRPr="003C4F67">
                          <w:rPr>
                            <w:spacing w:val="-9"/>
                            <w:sz w:val="20"/>
                          </w:rPr>
                          <w:t xml:space="preserve"> </w:t>
                        </w:r>
                        <w:r w:rsidR="0043175A" w:rsidRPr="003C4F67">
                          <w:rPr>
                            <w:sz w:val="20"/>
                          </w:rPr>
                          <w:t>30mg via CSCI/24°</w:t>
                        </w:r>
                        <w:r w:rsidR="009876D8" w:rsidRPr="003C4F67">
                          <w:rPr>
                            <w:sz w:val="20"/>
                          </w:rPr>
                          <w:t xml:space="preserve"> with </w:t>
                        </w:r>
                        <w:r w:rsidR="006B61F5" w:rsidRPr="003C4F67">
                          <w:rPr>
                            <w:sz w:val="20"/>
                          </w:rPr>
                          <w:t>PRN S/C Levomepromazine</w:t>
                        </w:r>
                        <w:r w:rsidR="007D5090" w:rsidRPr="003C4F67">
                          <w:rPr>
                            <w:sz w:val="20"/>
                          </w:rPr>
                          <w:t xml:space="preserve">, doses </w:t>
                        </w:r>
                        <w:r w:rsidR="006B61F5" w:rsidRPr="003C4F67">
                          <w:rPr>
                            <w:sz w:val="20"/>
                          </w:rPr>
                          <w:t xml:space="preserve">as per below. </w:t>
                        </w:r>
                      </w:p>
                      <w:p w14:paraId="5530D515" w14:textId="7BFDFB17" w:rsidR="005C4C21" w:rsidRPr="003C4F67" w:rsidRDefault="0043175A" w:rsidP="00926BD6">
                        <w:pPr>
                          <w:numPr>
                            <w:ilvl w:val="0"/>
                            <w:numId w:val="8"/>
                          </w:numPr>
                          <w:tabs>
                            <w:tab w:val="left" w:pos="558"/>
                          </w:tabs>
                          <w:spacing w:before="119"/>
                          <w:ind w:left="340" w:right="340" w:firstLine="0"/>
                          <w:rPr>
                            <w:sz w:val="20"/>
                          </w:rPr>
                        </w:pPr>
                        <w:r w:rsidRPr="003C4F67">
                          <w:rPr>
                            <w:b/>
                            <w:sz w:val="20"/>
                          </w:rPr>
                          <w:t>If</w:t>
                        </w:r>
                        <w:r w:rsidRPr="003C4F67">
                          <w:rPr>
                            <w:b/>
                            <w:spacing w:val="-3"/>
                            <w:sz w:val="20"/>
                          </w:rPr>
                          <w:t xml:space="preserve"> </w:t>
                        </w:r>
                        <w:r w:rsidRPr="003C4F67">
                          <w:rPr>
                            <w:b/>
                            <w:sz w:val="20"/>
                          </w:rPr>
                          <w:t>colic</w:t>
                        </w:r>
                        <w:r w:rsidRPr="003C4F67">
                          <w:rPr>
                            <w:b/>
                            <w:spacing w:val="-4"/>
                            <w:sz w:val="20"/>
                          </w:rPr>
                          <w:t xml:space="preserve"> </w:t>
                        </w:r>
                        <w:r w:rsidRPr="003C4F67">
                          <w:rPr>
                            <w:b/>
                            <w:sz w:val="20"/>
                          </w:rPr>
                          <w:t>experienced:</w:t>
                        </w:r>
                        <w:r w:rsidRPr="003C4F67">
                          <w:rPr>
                            <w:b/>
                            <w:spacing w:val="-1"/>
                            <w:sz w:val="20"/>
                          </w:rPr>
                          <w:t xml:space="preserve"> </w:t>
                        </w:r>
                        <w:r w:rsidRPr="003C4F67">
                          <w:rPr>
                            <w:sz w:val="20"/>
                          </w:rPr>
                          <w:t>Stop</w:t>
                        </w:r>
                        <w:r w:rsidRPr="003C4F67">
                          <w:rPr>
                            <w:spacing w:val="-5"/>
                            <w:sz w:val="20"/>
                          </w:rPr>
                          <w:t xml:space="preserve"> </w:t>
                        </w:r>
                        <w:r w:rsidRPr="003C4F67">
                          <w:rPr>
                            <w:sz w:val="20"/>
                          </w:rPr>
                          <w:t>Metoclopramide</w:t>
                        </w:r>
                        <w:r w:rsidRPr="003C4F67">
                          <w:rPr>
                            <w:spacing w:val="-2"/>
                            <w:sz w:val="20"/>
                          </w:rPr>
                          <w:t xml:space="preserve"> </w:t>
                        </w:r>
                        <w:r w:rsidR="001D6CEC" w:rsidRPr="003C4F67">
                          <w:rPr>
                            <w:sz w:val="20"/>
                          </w:rPr>
                          <w:t xml:space="preserve">&amp; </w:t>
                        </w:r>
                        <w:r w:rsidRPr="003C4F67">
                          <w:rPr>
                            <w:sz w:val="20"/>
                          </w:rPr>
                          <w:t>commenc</w:t>
                        </w:r>
                        <w:r w:rsidR="00B14F68" w:rsidRPr="003C4F67">
                          <w:rPr>
                            <w:sz w:val="20"/>
                          </w:rPr>
                          <w:t>e</w:t>
                        </w:r>
                        <w:r w:rsidR="00926BD6" w:rsidRPr="003C4F67">
                          <w:rPr>
                            <w:sz w:val="20"/>
                          </w:rPr>
                          <w:t xml:space="preserve"> </w:t>
                        </w:r>
                        <w:r w:rsidR="00B14F68" w:rsidRPr="003C4F67">
                          <w:rPr>
                            <w:sz w:val="20"/>
                          </w:rPr>
                          <w:t>Levomepromazin</w:t>
                        </w:r>
                        <w:r w:rsidR="00C00694" w:rsidRPr="003C4F67">
                          <w:rPr>
                            <w:sz w:val="20"/>
                          </w:rPr>
                          <w:t>e</w:t>
                        </w:r>
                        <w:r w:rsidR="00926BD6" w:rsidRPr="003C4F67">
                          <w:rPr>
                            <w:sz w:val="20"/>
                          </w:rPr>
                          <w:t xml:space="preserve"> </w:t>
                        </w:r>
                        <w:r w:rsidR="00C00694" w:rsidRPr="003C4F67">
                          <w:rPr>
                            <w:sz w:val="20"/>
                          </w:rPr>
                          <w:t>6.25mg via CSCI/24°</w:t>
                        </w:r>
                        <w:r w:rsidR="00D76132" w:rsidRPr="003C4F67">
                          <w:rPr>
                            <w:sz w:val="20"/>
                          </w:rPr>
                          <w:t xml:space="preserve"> with </w:t>
                        </w:r>
                        <w:r w:rsidRPr="003C4F67">
                          <w:rPr>
                            <w:sz w:val="20"/>
                          </w:rPr>
                          <w:t>PRN S/</w:t>
                        </w:r>
                        <w:r w:rsidR="00EA434B" w:rsidRPr="003C4F67">
                          <w:rPr>
                            <w:sz w:val="20"/>
                          </w:rPr>
                          <w:t>C Levomepromazine 2.5-</w:t>
                        </w:r>
                        <w:r w:rsidR="00B90FC9" w:rsidRPr="003C4F67">
                          <w:rPr>
                            <w:sz w:val="20"/>
                          </w:rPr>
                          <w:t>6.25mg QD</w:t>
                        </w:r>
                        <w:r w:rsidR="00EE47F3" w:rsidRPr="003C4F67">
                          <w:rPr>
                            <w:sz w:val="20"/>
                          </w:rPr>
                          <w:t>S</w:t>
                        </w:r>
                        <w:r w:rsidR="00080CE8">
                          <w:rPr>
                            <w:sz w:val="20"/>
                          </w:rPr>
                          <w:t xml:space="preserve"> (Max 25mg in 24 hrs). </w:t>
                        </w:r>
                        <w:r w:rsidR="00EE47F3" w:rsidRPr="003C4F67">
                          <w:rPr>
                            <w:sz w:val="20"/>
                          </w:rPr>
                          <w:t xml:space="preserve"> </w:t>
                        </w:r>
                      </w:p>
                      <w:p w14:paraId="4D6B64D0" w14:textId="0E0C678D" w:rsidR="005C4C21" w:rsidRPr="003C4F67" w:rsidRDefault="002F5BAC" w:rsidP="00453343">
                        <w:pPr>
                          <w:numPr>
                            <w:ilvl w:val="0"/>
                            <w:numId w:val="8"/>
                          </w:numPr>
                          <w:tabs>
                            <w:tab w:val="left" w:pos="558"/>
                          </w:tabs>
                          <w:spacing w:before="119"/>
                          <w:ind w:left="340" w:right="340" w:firstLine="0"/>
                          <w:rPr>
                            <w:sz w:val="20"/>
                          </w:rPr>
                        </w:pPr>
                        <w:r w:rsidRPr="003C4F67">
                          <w:rPr>
                            <w:sz w:val="20"/>
                          </w:rPr>
                          <w:t xml:space="preserve">Medication </w:t>
                        </w:r>
                        <w:r w:rsidR="002C4670" w:rsidRPr="003C4F67">
                          <w:rPr>
                            <w:sz w:val="20"/>
                          </w:rPr>
                          <w:t>such a</w:t>
                        </w:r>
                        <w:r w:rsidR="00926BD6" w:rsidRPr="003C4F67">
                          <w:rPr>
                            <w:sz w:val="20"/>
                          </w:rPr>
                          <w:t xml:space="preserve">s Hyoscine </w:t>
                        </w:r>
                        <w:proofErr w:type="spellStart"/>
                        <w:r w:rsidR="00926BD6" w:rsidRPr="003C4F67">
                          <w:rPr>
                            <w:sz w:val="20"/>
                          </w:rPr>
                          <w:t>Butylbromide</w:t>
                        </w:r>
                        <w:proofErr w:type="spellEnd"/>
                        <w:r w:rsidR="002C4670" w:rsidRPr="003C4F67">
                          <w:rPr>
                            <w:sz w:val="20"/>
                          </w:rPr>
                          <w:t xml:space="preserve"> or Octreotide could be considered </w:t>
                        </w:r>
                        <w:r w:rsidR="007A2DAF" w:rsidRPr="003C4F67">
                          <w:rPr>
                            <w:sz w:val="20"/>
                          </w:rPr>
                          <w:t>to reduce volume of vomits if large. Please discuss with SPC</w:t>
                        </w:r>
                        <w:r w:rsidR="00753227" w:rsidRPr="003C4F67">
                          <w:rPr>
                            <w:sz w:val="20"/>
                          </w:rPr>
                          <w:t xml:space="preserve">T. </w:t>
                        </w:r>
                      </w:p>
                    </w:txbxContent>
                  </v:textbox>
                </v:shape>
                <v:shape id="Textbox 42" o:spid="_x0000_s1078" type="#_x0000_t202" style="position:absolute;left:9591;top:95;width:1457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D7E0C1" w14:textId="77777777" w:rsidR="005C4C21" w:rsidRPr="003C4F67" w:rsidRDefault="0043175A">
                        <w:pPr>
                          <w:spacing w:before="97"/>
                          <w:ind w:left="257"/>
                          <w:rPr>
                            <w:b/>
                          </w:rPr>
                        </w:pPr>
                        <w:r w:rsidRPr="003C4F67">
                          <w:rPr>
                            <w:b/>
                            <w:spacing w:val="-2"/>
                            <w:u w:val="single"/>
                          </w:rPr>
                          <w:t>Nausea/Vomiting</w:t>
                        </w:r>
                      </w:p>
                    </w:txbxContent>
                  </v:textbox>
                </v:shape>
                <w10:wrap type="topAndBottom" anchorx="page"/>
              </v:group>
            </w:pict>
          </mc:Fallback>
        </mc:AlternateContent>
      </w:r>
    </w:p>
    <w:p w14:paraId="78A11144" w14:textId="77777777" w:rsidR="005C4C21" w:rsidRPr="003C4F67" w:rsidRDefault="005C4C21">
      <w:pPr>
        <w:pStyle w:val="BodyText"/>
        <w:spacing w:before="11"/>
        <w:ind w:left="0"/>
        <w:rPr>
          <w:b/>
          <w:i/>
          <w:sz w:val="11"/>
        </w:rPr>
      </w:pPr>
    </w:p>
    <w:p w14:paraId="109C1D30" w14:textId="77777777" w:rsidR="005C4C21" w:rsidRPr="003C4F67" w:rsidRDefault="005C4C21">
      <w:pPr>
        <w:rPr>
          <w:sz w:val="19"/>
        </w:rPr>
        <w:sectPr w:rsidR="005C4C21" w:rsidRPr="003C4F67">
          <w:footerReference w:type="default" r:id="rId17"/>
          <w:pgSz w:w="16840" w:h="11910" w:orient="landscape"/>
          <w:pgMar w:top="1060" w:right="360" w:bottom="780" w:left="1120" w:header="0" w:footer="591" w:gutter="0"/>
          <w:cols w:space="720"/>
        </w:sectPr>
      </w:pPr>
    </w:p>
    <w:p w14:paraId="50186B24" w14:textId="77777777" w:rsidR="005C4C21" w:rsidRPr="003C4F67" w:rsidRDefault="0043175A">
      <w:pPr>
        <w:pStyle w:val="Heading2"/>
        <w:numPr>
          <w:ilvl w:val="1"/>
          <w:numId w:val="5"/>
        </w:numPr>
        <w:tabs>
          <w:tab w:val="left" w:pos="833"/>
        </w:tabs>
        <w:rPr>
          <w:color w:val="006FC0"/>
        </w:rPr>
      </w:pPr>
      <w:r w:rsidRPr="003C4F67">
        <w:rPr>
          <w:color w:val="006FC0"/>
          <w:spacing w:val="-2"/>
        </w:rPr>
        <w:lastRenderedPageBreak/>
        <w:t>INTRODUCTION</w:t>
      </w:r>
    </w:p>
    <w:p w14:paraId="53D32077" w14:textId="2AF3B853" w:rsidR="005C4C21" w:rsidRPr="003C4F67" w:rsidRDefault="0043175A">
      <w:pPr>
        <w:pStyle w:val="ListParagraph"/>
        <w:numPr>
          <w:ilvl w:val="1"/>
          <w:numId w:val="5"/>
        </w:numPr>
        <w:tabs>
          <w:tab w:val="left" w:pos="514"/>
        </w:tabs>
        <w:spacing w:before="161" w:line="278" w:lineRule="auto"/>
        <w:ind w:left="112" w:right="628" w:firstLine="0"/>
        <w:rPr>
          <w:b/>
          <w:sz w:val="24"/>
        </w:rPr>
      </w:pPr>
      <w:r w:rsidRPr="003C4F67">
        <w:rPr>
          <w:sz w:val="24"/>
        </w:rPr>
        <w:t>This</w:t>
      </w:r>
      <w:r w:rsidRPr="003C4F67">
        <w:rPr>
          <w:spacing w:val="-6"/>
          <w:sz w:val="24"/>
        </w:rPr>
        <w:t xml:space="preserve"> </w:t>
      </w:r>
      <w:r w:rsidRPr="003C4F67">
        <w:rPr>
          <w:sz w:val="24"/>
        </w:rPr>
        <w:t>guideline</w:t>
      </w:r>
      <w:r w:rsidRPr="003C4F67">
        <w:rPr>
          <w:spacing w:val="-4"/>
          <w:sz w:val="24"/>
        </w:rPr>
        <w:t xml:space="preserve"> </w:t>
      </w:r>
      <w:r w:rsidRPr="003C4F67">
        <w:rPr>
          <w:sz w:val="24"/>
        </w:rPr>
        <w:t>applies</w:t>
      </w:r>
      <w:r w:rsidRPr="003C4F67">
        <w:rPr>
          <w:spacing w:val="-3"/>
          <w:sz w:val="24"/>
        </w:rPr>
        <w:t xml:space="preserve"> </w:t>
      </w:r>
      <w:r w:rsidRPr="003C4F67">
        <w:rPr>
          <w:sz w:val="24"/>
        </w:rPr>
        <w:t>to</w:t>
      </w:r>
      <w:r w:rsidRPr="003C4F67">
        <w:rPr>
          <w:spacing w:val="-3"/>
          <w:sz w:val="24"/>
        </w:rPr>
        <w:t xml:space="preserve"> </w:t>
      </w:r>
      <w:r w:rsidRPr="003C4F67">
        <w:rPr>
          <w:sz w:val="24"/>
        </w:rPr>
        <w:t>all</w:t>
      </w:r>
      <w:r w:rsidRPr="003C4F67">
        <w:rPr>
          <w:spacing w:val="-4"/>
          <w:sz w:val="24"/>
        </w:rPr>
        <w:t xml:space="preserve"> </w:t>
      </w:r>
      <w:r w:rsidRPr="003C4F67">
        <w:rPr>
          <w:sz w:val="24"/>
        </w:rPr>
        <w:t>patients</w:t>
      </w:r>
      <w:r w:rsidRPr="003C4F67">
        <w:rPr>
          <w:spacing w:val="-5"/>
          <w:sz w:val="24"/>
        </w:rPr>
        <w:t xml:space="preserve"> </w:t>
      </w:r>
      <w:r w:rsidRPr="003C4F67">
        <w:rPr>
          <w:sz w:val="24"/>
        </w:rPr>
        <w:t>presenting</w:t>
      </w:r>
      <w:r w:rsidRPr="003C4F67">
        <w:rPr>
          <w:spacing w:val="-2"/>
          <w:sz w:val="24"/>
        </w:rPr>
        <w:t xml:space="preserve"> </w:t>
      </w:r>
      <w:r w:rsidRPr="003C4F67">
        <w:rPr>
          <w:sz w:val="24"/>
        </w:rPr>
        <w:t>with</w:t>
      </w:r>
      <w:r w:rsidRPr="003C4F67">
        <w:rPr>
          <w:spacing w:val="-3"/>
          <w:sz w:val="24"/>
        </w:rPr>
        <w:t xml:space="preserve"> </w:t>
      </w:r>
      <w:r w:rsidRPr="003C4F67">
        <w:rPr>
          <w:sz w:val="24"/>
        </w:rPr>
        <w:t>inoperable</w:t>
      </w:r>
      <w:r w:rsidRPr="003C4F67">
        <w:rPr>
          <w:spacing w:val="-3"/>
          <w:sz w:val="24"/>
        </w:rPr>
        <w:t xml:space="preserve"> </w:t>
      </w:r>
      <w:r w:rsidRPr="003C4F67">
        <w:rPr>
          <w:sz w:val="24"/>
        </w:rPr>
        <w:t>or</w:t>
      </w:r>
      <w:r w:rsidRPr="003C4F67">
        <w:rPr>
          <w:spacing w:val="-3"/>
          <w:sz w:val="24"/>
        </w:rPr>
        <w:t xml:space="preserve"> </w:t>
      </w:r>
      <w:r w:rsidRPr="003C4F67">
        <w:rPr>
          <w:sz w:val="24"/>
        </w:rPr>
        <w:t>irreversible</w:t>
      </w:r>
      <w:r w:rsidRPr="003C4F67">
        <w:rPr>
          <w:spacing w:val="-3"/>
          <w:sz w:val="24"/>
        </w:rPr>
        <w:t xml:space="preserve"> </w:t>
      </w:r>
      <w:r w:rsidRPr="003C4F67">
        <w:rPr>
          <w:sz w:val="24"/>
        </w:rPr>
        <w:t xml:space="preserve">MBO, whether they are </w:t>
      </w:r>
      <w:r w:rsidR="00B93887" w:rsidRPr="003C4F67">
        <w:rPr>
          <w:sz w:val="24"/>
        </w:rPr>
        <w:t>cared for with</w:t>
      </w:r>
      <w:r w:rsidRPr="003C4F67">
        <w:rPr>
          <w:sz w:val="24"/>
        </w:rPr>
        <w:t xml:space="preserve">in </w:t>
      </w:r>
      <w:r w:rsidR="0029484E" w:rsidRPr="003C4F67">
        <w:rPr>
          <w:sz w:val="24"/>
        </w:rPr>
        <w:t>the acute trust</w:t>
      </w:r>
      <w:r w:rsidRPr="003C4F67">
        <w:rPr>
          <w:sz w:val="24"/>
        </w:rPr>
        <w:t>, a community hospital or in their own hom</w:t>
      </w:r>
      <w:r w:rsidR="006232E6" w:rsidRPr="003C4F67">
        <w:rPr>
          <w:sz w:val="24"/>
        </w:rPr>
        <w:t xml:space="preserve">e or fall under the remit </w:t>
      </w:r>
      <w:r w:rsidR="0029484E" w:rsidRPr="003C4F67">
        <w:rPr>
          <w:sz w:val="24"/>
        </w:rPr>
        <w:t xml:space="preserve">of a local GP or DN team. </w:t>
      </w:r>
    </w:p>
    <w:p w14:paraId="65914DA5" w14:textId="615BAA48" w:rsidR="005C4C21" w:rsidRPr="003C4F67" w:rsidRDefault="0043175A">
      <w:pPr>
        <w:pStyle w:val="ListParagraph"/>
        <w:numPr>
          <w:ilvl w:val="1"/>
          <w:numId w:val="5"/>
        </w:numPr>
        <w:tabs>
          <w:tab w:val="left" w:pos="514"/>
        </w:tabs>
        <w:spacing w:before="116" w:line="276" w:lineRule="auto"/>
        <w:ind w:left="112" w:right="511" w:firstLine="0"/>
        <w:rPr>
          <w:b/>
          <w:sz w:val="24"/>
        </w:rPr>
      </w:pPr>
      <w:r w:rsidRPr="003C4F67">
        <w:rPr>
          <w:sz w:val="24"/>
        </w:rPr>
        <w:t>The</w:t>
      </w:r>
      <w:r w:rsidRPr="003C4F67">
        <w:rPr>
          <w:spacing w:val="-2"/>
          <w:sz w:val="24"/>
        </w:rPr>
        <w:t xml:space="preserve"> </w:t>
      </w:r>
      <w:r w:rsidRPr="003C4F67">
        <w:rPr>
          <w:sz w:val="24"/>
        </w:rPr>
        <w:t>aim</w:t>
      </w:r>
      <w:r w:rsidRPr="003C4F67">
        <w:rPr>
          <w:spacing w:val="-1"/>
          <w:sz w:val="24"/>
        </w:rPr>
        <w:t xml:space="preserve"> </w:t>
      </w:r>
      <w:r w:rsidRPr="003C4F67">
        <w:rPr>
          <w:sz w:val="24"/>
        </w:rPr>
        <w:t>is</w:t>
      </w:r>
      <w:r w:rsidRPr="003C4F67">
        <w:rPr>
          <w:spacing w:val="-3"/>
          <w:sz w:val="24"/>
        </w:rPr>
        <w:t xml:space="preserve"> </w:t>
      </w:r>
      <w:r w:rsidRPr="003C4F67">
        <w:rPr>
          <w:sz w:val="24"/>
        </w:rPr>
        <w:t>to</w:t>
      </w:r>
      <w:r w:rsidRPr="003C4F67">
        <w:rPr>
          <w:spacing w:val="-3"/>
          <w:sz w:val="24"/>
        </w:rPr>
        <w:t xml:space="preserve"> </w:t>
      </w:r>
      <w:r w:rsidRPr="003C4F67">
        <w:rPr>
          <w:sz w:val="24"/>
        </w:rPr>
        <w:t>improve</w:t>
      </w:r>
      <w:r w:rsidRPr="003C4F67">
        <w:rPr>
          <w:spacing w:val="-3"/>
          <w:sz w:val="24"/>
        </w:rPr>
        <w:t xml:space="preserve"> </w:t>
      </w:r>
      <w:r w:rsidRPr="003C4F67">
        <w:rPr>
          <w:sz w:val="24"/>
        </w:rPr>
        <w:t>the</w:t>
      </w:r>
      <w:r w:rsidRPr="003C4F67">
        <w:rPr>
          <w:spacing w:val="-3"/>
          <w:sz w:val="24"/>
        </w:rPr>
        <w:t xml:space="preserve"> </w:t>
      </w:r>
      <w:r w:rsidRPr="003C4F67">
        <w:rPr>
          <w:sz w:val="24"/>
        </w:rPr>
        <w:t>medical</w:t>
      </w:r>
      <w:r w:rsidRPr="003C4F67">
        <w:rPr>
          <w:spacing w:val="-5"/>
          <w:sz w:val="24"/>
        </w:rPr>
        <w:t xml:space="preserve"> </w:t>
      </w:r>
      <w:r w:rsidRPr="003C4F67">
        <w:rPr>
          <w:sz w:val="24"/>
        </w:rPr>
        <w:t>management</w:t>
      </w:r>
      <w:r w:rsidRPr="003C4F67">
        <w:rPr>
          <w:spacing w:val="-5"/>
          <w:sz w:val="24"/>
        </w:rPr>
        <w:t xml:space="preserve"> </w:t>
      </w:r>
      <w:r w:rsidRPr="003C4F67">
        <w:rPr>
          <w:sz w:val="24"/>
        </w:rPr>
        <w:t>of</w:t>
      </w:r>
      <w:r w:rsidRPr="003C4F67">
        <w:rPr>
          <w:spacing w:val="-3"/>
          <w:sz w:val="24"/>
        </w:rPr>
        <w:t xml:space="preserve"> </w:t>
      </w:r>
      <w:r w:rsidRPr="003C4F67">
        <w:rPr>
          <w:sz w:val="24"/>
        </w:rPr>
        <w:t>patients</w:t>
      </w:r>
      <w:r w:rsidRPr="003C4F67">
        <w:rPr>
          <w:spacing w:val="-3"/>
          <w:sz w:val="24"/>
        </w:rPr>
        <w:t xml:space="preserve"> </w:t>
      </w:r>
      <w:r w:rsidRPr="003C4F67">
        <w:rPr>
          <w:sz w:val="24"/>
        </w:rPr>
        <w:t>diagnosed</w:t>
      </w:r>
      <w:r w:rsidRPr="003C4F67">
        <w:rPr>
          <w:spacing w:val="-1"/>
          <w:sz w:val="24"/>
        </w:rPr>
        <w:t xml:space="preserve"> </w:t>
      </w:r>
      <w:r w:rsidRPr="003C4F67">
        <w:rPr>
          <w:sz w:val="24"/>
        </w:rPr>
        <w:t>with</w:t>
      </w:r>
      <w:r w:rsidRPr="003C4F67">
        <w:rPr>
          <w:spacing w:val="-2"/>
          <w:sz w:val="24"/>
        </w:rPr>
        <w:t xml:space="preserve"> </w:t>
      </w:r>
      <w:r w:rsidRPr="003C4F67">
        <w:rPr>
          <w:sz w:val="24"/>
        </w:rPr>
        <w:t>MBO</w:t>
      </w:r>
      <w:r w:rsidRPr="003C4F67">
        <w:rPr>
          <w:spacing w:val="-3"/>
          <w:sz w:val="24"/>
        </w:rPr>
        <w:t xml:space="preserve"> </w:t>
      </w:r>
      <w:r w:rsidRPr="003C4F67">
        <w:rPr>
          <w:sz w:val="24"/>
        </w:rPr>
        <w:t>and their care and management if/when discharged from the</w:t>
      </w:r>
      <w:r w:rsidR="00342255" w:rsidRPr="003C4F67">
        <w:rPr>
          <w:sz w:val="24"/>
        </w:rPr>
        <w:t xml:space="preserve"> acute trust</w:t>
      </w:r>
      <w:r w:rsidRPr="003C4F67">
        <w:rPr>
          <w:sz w:val="24"/>
        </w:rPr>
        <w:t>. Additionally, it is to ensure equity regarding delivery of care for symptom control.</w:t>
      </w:r>
    </w:p>
    <w:p w14:paraId="125C99AC" w14:textId="77777777" w:rsidR="005C4C21" w:rsidRPr="003C4F67" w:rsidRDefault="0043175A">
      <w:pPr>
        <w:pStyle w:val="ListParagraph"/>
        <w:numPr>
          <w:ilvl w:val="1"/>
          <w:numId w:val="5"/>
        </w:numPr>
        <w:tabs>
          <w:tab w:val="left" w:pos="513"/>
        </w:tabs>
        <w:spacing w:line="276" w:lineRule="auto"/>
        <w:ind w:left="112" w:right="165" w:firstLine="0"/>
        <w:rPr>
          <w:b/>
          <w:sz w:val="24"/>
        </w:rPr>
      </w:pPr>
      <w:r w:rsidRPr="003C4F67">
        <w:rPr>
          <w:sz w:val="24"/>
        </w:rPr>
        <w:t>MBO</w:t>
      </w:r>
      <w:r w:rsidRPr="003C4F67">
        <w:rPr>
          <w:spacing w:val="-5"/>
          <w:sz w:val="24"/>
        </w:rPr>
        <w:t xml:space="preserve"> </w:t>
      </w:r>
      <w:r w:rsidRPr="003C4F67">
        <w:rPr>
          <w:sz w:val="24"/>
        </w:rPr>
        <w:t>is</w:t>
      </w:r>
      <w:r w:rsidRPr="003C4F67">
        <w:rPr>
          <w:spacing w:val="-3"/>
          <w:sz w:val="24"/>
        </w:rPr>
        <w:t xml:space="preserve"> </w:t>
      </w:r>
      <w:r w:rsidRPr="003C4F67">
        <w:rPr>
          <w:sz w:val="24"/>
        </w:rPr>
        <w:t>a</w:t>
      </w:r>
      <w:r w:rsidRPr="003C4F67">
        <w:rPr>
          <w:spacing w:val="-3"/>
          <w:sz w:val="24"/>
        </w:rPr>
        <w:t xml:space="preserve"> </w:t>
      </w:r>
      <w:r w:rsidRPr="003C4F67">
        <w:rPr>
          <w:sz w:val="24"/>
        </w:rPr>
        <w:t>well-recognised</w:t>
      </w:r>
      <w:r w:rsidRPr="003C4F67">
        <w:rPr>
          <w:spacing w:val="-4"/>
          <w:sz w:val="24"/>
        </w:rPr>
        <w:t xml:space="preserve"> </w:t>
      </w:r>
      <w:r w:rsidRPr="003C4F67">
        <w:rPr>
          <w:sz w:val="24"/>
        </w:rPr>
        <w:t>complication</w:t>
      </w:r>
      <w:r w:rsidRPr="003C4F67">
        <w:rPr>
          <w:spacing w:val="-3"/>
          <w:sz w:val="24"/>
        </w:rPr>
        <w:t xml:space="preserve"> </w:t>
      </w:r>
      <w:r w:rsidRPr="003C4F67">
        <w:rPr>
          <w:sz w:val="24"/>
        </w:rPr>
        <w:t>of</w:t>
      </w:r>
      <w:r w:rsidRPr="003C4F67">
        <w:rPr>
          <w:spacing w:val="-7"/>
          <w:sz w:val="24"/>
        </w:rPr>
        <w:t xml:space="preserve"> </w:t>
      </w:r>
      <w:r w:rsidRPr="003C4F67">
        <w:rPr>
          <w:sz w:val="24"/>
        </w:rPr>
        <w:t>both</w:t>
      </w:r>
      <w:r w:rsidRPr="003C4F67">
        <w:rPr>
          <w:spacing w:val="-4"/>
          <w:sz w:val="24"/>
        </w:rPr>
        <w:t xml:space="preserve"> </w:t>
      </w:r>
      <w:r w:rsidRPr="003C4F67">
        <w:rPr>
          <w:sz w:val="24"/>
        </w:rPr>
        <w:t>advanced abdominal</w:t>
      </w:r>
      <w:r w:rsidRPr="003C4F67">
        <w:rPr>
          <w:spacing w:val="-3"/>
          <w:sz w:val="24"/>
        </w:rPr>
        <w:t xml:space="preserve"> </w:t>
      </w:r>
      <w:r w:rsidRPr="003C4F67">
        <w:rPr>
          <w:sz w:val="24"/>
        </w:rPr>
        <w:t>and</w:t>
      </w:r>
      <w:r w:rsidRPr="003C4F67">
        <w:rPr>
          <w:spacing w:val="-3"/>
          <w:sz w:val="24"/>
        </w:rPr>
        <w:t xml:space="preserve"> </w:t>
      </w:r>
      <w:r w:rsidRPr="003C4F67">
        <w:rPr>
          <w:sz w:val="24"/>
        </w:rPr>
        <w:t>pelvic</w:t>
      </w:r>
      <w:r w:rsidRPr="003C4F67">
        <w:rPr>
          <w:spacing w:val="-3"/>
          <w:sz w:val="24"/>
        </w:rPr>
        <w:t xml:space="preserve"> </w:t>
      </w:r>
      <w:r w:rsidRPr="003C4F67">
        <w:rPr>
          <w:sz w:val="24"/>
        </w:rPr>
        <w:t>cancers, with sadly, a median survival rate of weeks to short months (Winner et al 2013).</w:t>
      </w:r>
    </w:p>
    <w:p w14:paraId="05801017" w14:textId="6226952E" w:rsidR="005C4C21" w:rsidRPr="003C4F67" w:rsidRDefault="0043175A">
      <w:pPr>
        <w:pStyle w:val="ListParagraph"/>
        <w:numPr>
          <w:ilvl w:val="1"/>
          <w:numId w:val="5"/>
        </w:numPr>
        <w:tabs>
          <w:tab w:val="left" w:pos="514"/>
        </w:tabs>
        <w:spacing w:before="119" w:line="276" w:lineRule="auto"/>
        <w:ind w:left="112" w:right="814" w:firstLine="0"/>
        <w:rPr>
          <w:b/>
          <w:sz w:val="24"/>
        </w:rPr>
      </w:pPr>
      <w:r w:rsidRPr="003C4F67">
        <w:rPr>
          <w:sz w:val="24"/>
        </w:rPr>
        <w:t>The term bowel obstruction encompasses a range of clinical situations</w:t>
      </w:r>
      <w:r w:rsidR="00C917C2" w:rsidRPr="003C4F67">
        <w:rPr>
          <w:sz w:val="24"/>
        </w:rPr>
        <w:t xml:space="preserve"> </w:t>
      </w:r>
      <w:r w:rsidRPr="003C4F67">
        <w:rPr>
          <w:sz w:val="24"/>
        </w:rPr>
        <w:t>making diagnosis</w:t>
      </w:r>
      <w:r w:rsidRPr="003C4F67">
        <w:rPr>
          <w:spacing w:val="-4"/>
          <w:sz w:val="24"/>
        </w:rPr>
        <w:t xml:space="preserve"> </w:t>
      </w:r>
      <w:r w:rsidRPr="003C4F67">
        <w:rPr>
          <w:sz w:val="24"/>
        </w:rPr>
        <w:t>challenging.</w:t>
      </w:r>
      <w:r w:rsidRPr="003C4F67">
        <w:rPr>
          <w:spacing w:val="-6"/>
          <w:sz w:val="24"/>
        </w:rPr>
        <w:t xml:space="preserve"> </w:t>
      </w:r>
      <w:r w:rsidRPr="003C4F67">
        <w:rPr>
          <w:sz w:val="24"/>
        </w:rPr>
        <w:t>The</w:t>
      </w:r>
      <w:r w:rsidRPr="003C4F67">
        <w:rPr>
          <w:spacing w:val="-4"/>
          <w:sz w:val="24"/>
        </w:rPr>
        <w:t xml:space="preserve"> </w:t>
      </w:r>
      <w:r w:rsidRPr="003C4F67">
        <w:rPr>
          <w:sz w:val="24"/>
        </w:rPr>
        <w:t>obstruction</w:t>
      </w:r>
      <w:r w:rsidRPr="003C4F67">
        <w:rPr>
          <w:spacing w:val="-4"/>
          <w:sz w:val="24"/>
        </w:rPr>
        <w:t xml:space="preserve"> </w:t>
      </w:r>
      <w:r w:rsidRPr="003C4F67">
        <w:rPr>
          <w:sz w:val="24"/>
        </w:rPr>
        <w:t>can</w:t>
      </w:r>
      <w:r w:rsidRPr="003C4F67">
        <w:rPr>
          <w:spacing w:val="-4"/>
          <w:sz w:val="24"/>
        </w:rPr>
        <w:t xml:space="preserve"> </w:t>
      </w:r>
      <w:r w:rsidRPr="003C4F67">
        <w:rPr>
          <w:sz w:val="24"/>
        </w:rPr>
        <w:t>be</w:t>
      </w:r>
      <w:r w:rsidRPr="003C4F67">
        <w:rPr>
          <w:spacing w:val="-6"/>
          <w:sz w:val="24"/>
        </w:rPr>
        <w:t xml:space="preserve"> </w:t>
      </w:r>
      <w:r w:rsidRPr="003C4F67">
        <w:rPr>
          <w:sz w:val="24"/>
        </w:rPr>
        <w:t>intermittent</w:t>
      </w:r>
      <w:r w:rsidRPr="003C4F67">
        <w:rPr>
          <w:spacing w:val="-4"/>
          <w:sz w:val="24"/>
        </w:rPr>
        <w:t xml:space="preserve"> </w:t>
      </w:r>
      <w:r w:rsidRPr="003C4F67">
        <w:rPr>
          <w:sz w:val="24"/>
        </w:rPr>
        <w:t>or</w:t>
      </w:r>
      <w:r w:rsidRPr="003C4F67">
        <w:rPr>
          <w:spacing w:val="-4"/>
          <w:sz w:val="24"/>
        </w:rPr>
        <w:t xml:space="preserve"> </w:t>
      </w:r>
      <w:r w:rsidRPr="003C4F67">
        <w:rPr>
          <w:sz w:val="24"/>
        </w:rPr>
        <w:t>permanent, complete,</w:t>
      </w:r>
      <w:r w:rsidRPr="003C4F67">
        <w:rPr>
          <w:spacing w:val="-2"/>
          <w:sz w:val="24"/>
        </w:rPr>
        <w:t xml:space="preserve"> </w:t>
      </w:r>
      <w:r w:rsidRPr="003C4F67">
        <w:rPr>
          <w:sz w:val="24"/>
        </w:rPr>
        <w:t>or partial and acute or chronic, occurring at any site along the gastrointestinal tract.</w:t>
      </w:r>
    </w:p>
    <w:p w14:paraId="1CF5E31A" w14:textId="48326820" w:rsidR="005C4C21" w:rsidRPr="003C4F67" w:rsidRDefault="0043175A">
      <w:pPr>
        <w:pStyle w:val="ListParagraph"/>
        <w:numPr>
          <w:ilvl w:val="1"/>
          <w:numId w:val="5"/>
        </w:numPr>
        <w:tabs>
          <w:tab w:val="left" w:pos="513"/>
        </w:tabs>
        <w:spacing w:before="120" w:line="276" w:lineRule="auto"/>
        <w:ind w:left="112" w:right="190" w:firstLine="0"/>
        <w:rPr>
          <w:b/>
          <w:sz w:val="24"/>
        </w:rPr>
      </w:pPr>
      <w:r w:rsidRPr="003C4F67">
        <w:rPr>
          <w:sz w:val="24"/>
        </w:rPr>
        <w:t>Surgery is not always feasible due to high postoperative morbidity, mortality, and re- obstruction rates, therefore</w:t>
      </w:r>
      <w:r w:rsidR="00472F83" w:rsidRPr="003C4F67">
        <w:rPr>
          <w:sz w:val="24"/>
        </w:rPr>
        <w:t xml:space="preserve"> </w:t>
      </w:r>
      <w:r w:rsidRPr="003C4F67">
        <w:rPr>
          <w:sz w:val="24"/>
        </w:rPr>
        <w:t>resulting in complex symptom management combined with an unpredictable trajectory (Daines et al 2013). Nevertheless, where appropriate, a surgical option should always be considered as part of the patient’s management</w:t>
      </w:r>
      <w:r w:rsidR="00C917C2" w:rsidRPr="003C4F67">
        <w:rPr>
          <w:sz w:val="24"/>
        </w:rPr>
        <w:t xml:space="preserve"> </w:t>
      </w:r>
      <w:r w:rsidRPr="003C4F67">
        <w:rPr>
          <w:sz w:val="24"/>
        </w:rPr>
        <w:t>as in certain situations</w:t>
      </w:r>
      <w:r w:rsidRPr="003C4F67">
        <w:rPr>
          <w:spacing w:val="-2"/>
          <w:sz w:val="24"/>
        </w:rPr>
        <w:t xml:space="preserve"> </w:t>
      </w:r>
      <w:r w:rsidRPr="003C4F67">
        <w:rPr>
          <w:sz w:val="24"/>
        </w:rPr>
        <w:t>(i.e.</w:t>
      </w:r>
      <w:r w:rsidRPr="003C4F67">
        <w:rPr>
          <w:spacing w:val="-2"/>
          <w:sz w:val="24"/>
        </w:rPr>
        <w:t xml:space="preserve"> </w:t>
      </w:r>
      <w:r w:rsidRPr="003C4F67">
        <w:rPr>
          <w:sz w:val="24"/>
        </w:rPr>
        <w:t>single</w:t>
      </w:r>
      <w:r w:rsidRPr="003C4F67">
        <w:rPr>
          <w:spacing w:val="-3"/>
          <w:sz w:val="24"/>
        </w:rPr>
        <w:t xml:space="preserve"> </w:t>
      </w:r>
      <w:r w:rsidRPr="003C4F67">
        <w:rPr>
          <w:sz w:val="24"/>
        </w:rPr>
        <w:t>lumen</w:t>
      </w:r>
      <w:r w:rsidRPr="003C4F67">
        <w:rPr>
          <w:spacing w:val="-5"/>
          <w:sz w:val="24"/>
        </w:rPr>
        <w:t xml:space="preserve"> </w:t>
      </w:r>
      <w:r w:rsidRPr="003C4F67">
        <w:rPr>
          <w:sz w:val="24"/>
        </w:rPr>
        <w:t>obstruction</w:t>
      </w:r>
      <w:r w:rsidRPr="003C4F67">
        <w:rPr>
          <w:spacing w:val="-2"/>
          <w:sz w:val="24"/>
        </w:rPr>
        <w:t xml:space="preserve"> </w:t>
      </w:r>
      <w:r w:rsidRPr="003C4F67">
        <w:rPr>
          <w:sz w:val="24"/>
        </w:rPr>
        <w:t>for</w:t>
      </w:r>
      <w:r w:rsidRPr="003C4F67">
        <w:rPr>
          <w:spacing w:val="-3"/>
          <w:sz w:val="24"/>
        </w:rPr>
        <w:t xml:space="preserve"> </w:t>
      </w:r>
      <w:r w:rsidRPr="003C4F67">
        <w:rPr>
          <w:sz w:val="24"/>
        </w:rPr>
        <w:t>instance),</w:t>
      </w:r>
      <w:r w:rsidRPr="003C4F67">
        <w:rPr>
          <w:spacing w:val="-6"/>
          <w:sz w:val="24"/>
        </w:rPr>
        <w:t xml:space="preserve"> </w:t>
      </w:r>
      <w:r w:rsidRPr="003C4F67">
        <w:rPr>
          <w:sz w:val="24"/>
        </w:rPr>
        <w:t>a</w:t>
      </w:r>
      <w:r w:rsidRPr="003C4F67">
        <w:rPr>
          <w:spacing w:val="-3"/>
          <w:sz w:val="24"/>
        </w:rPr>
        <w:t xml:space="preserve"> </w:t>
      </w:r>
      <w:r w:rsidRPr="003C4F67">
        <w:rPr>
          <w:sz w:val="24"/>
        </w:rPr>
        <w:t>positive</w:t>
      </w:r>
      <w:r w:rsidRPr="003C4F67">
        <w:rPr>
          <w:spacing w:val="-5"/>
          <w:sz w:val="24"/>
        </w:rPr>
        <w:t xml:space="preserve"> </w:t>
      </w:r>
      <w:r w:rsidRPr="003C4F67">
        <w:rPr>
          <w:sz w:val="24"/>
        </w:rPr>
        <w:t>outcome</w:t>
      </w:r>
      <w:r w:rsidRPr="003C4F67">
        <w:rPr>
          <w:spacing w:val="-5"/>
          <w:sz w:val="24"/>
        </w:rPr>
        <w:t xml:space="preserve"> </w:t>
      </w:r>
      <w:r w:rsidRPr="003C4F67">
        <w:rPr>
          <w:sz w:val="24"/>
        </w:rPr>
        <w:t>post-surgery</w:t>
      </w:r>
      <w:r w:rsidRPr="003C4F67">
        <w:rPr>
          <w:spacing w:val="-3"/>
          <w:sz w:val="24"/>
        </w:rPr>
        <w:t xml:space="preserve"> </w:t>
      </w:r>
      <w:r w:rsidRPr="003C4F67">
        <w:rPr>
          <w:sz w:val="24"/>
        </w:rPr>
        <w:t>could be achieved.</w:t>
      </w:r>
    </w:p>
    <w:p w14:paraId="20161E62" w14:textId="0E139222" w:rsidR="005C4C21" w:rsidRPr="003C4F67" w:rsidRDefault="00B76F69">
      <w:pPr>
        <w:pStyle w:val="ListParagraph"/>
        <w:numPr>
          <w:ilvl w:val="1"/>
          <w:numId w:val="5"/>
        </w:numPr>
        <w:tabs>
          <w:tab w:val="left" w:pos="513"/>
        </w:tabs>
        <w:spacing w:before="120" w:line="276" w:lineRule="auto"/>
        <w:ind w:left="112" w:right="190" w:firstLine="0"/>
        <w:rPr>
          <w:b/>
          <w:sz w:val="24"/>
        </w:rPr>
      </w:pPr>
      <w:r w:rsidRPr="003C4F67">
        <w:rPr>
          <w:sz w:val="24"/>
        </w:rPr>
        <w:t xml:space="preserve">Bowel </w:t>
      </w:r>
      <w:r w:rsidR="0043175A" w:rsidRPr="003C4F67">
        <w:rPr>
          <w:sz w:val="24"/>
        </w:rPr>
        <w:t>obstruction</w:t>
      </w:r>
      <w:r w:rsidRPr="003C4F67">
        <w:rPr>
          <w:sz w:val="24"/>
        </w:rPr>
        <w:t xml:space="preserve"> can affect</w:t>
      </w:r>
      <w:r w:rsidR="0043175A" w:rsidRPr="003C4F67">
        <w:rPr>
          <w:sz w:val="24"/>
        </w:rPr>
        <w:t xml:space="preserve"> either the small or large bowel</w:t>
      </w:r>
      <w:r w:rsidRPr="003C4F67">
        <w:rPr>
          <w:sz w:val="24"/>
        </w:rPr>
        <w:t xml:space="preserve">. This can be </w:t>
      </w:r>
      <w:r w:rsidR="0043175A" w:rsidRPr="003C4F67">
        <w:rPr>
          <w:sz w:val="24"/>
        </w:rPr>
        <w:t xml:space="preserve">due to </w:t>
      </w:r>
      <w:r w:rsidRPr="003C4F67">
        <w:rPr>
          <w:sz w:val="24"/>
        </w:rPr>
        <w:t xml:space="preserve">an </w:t>
      </w:r>
      <w:r w:rsidR="0043175A" w:rsidRPr="003C4F67">
        <w:rPr>
          <w:sz w:val="24"/>
        </w:rPr>
        <w:t xml:space="preserve">extrinsic </w:t>
      </w:r>
      <w:r w:rsidRPr="003C4F67">
        <w:rPr>
          <w:sz w:val="24"/>
        </w:rPr>
        <w:t xml:space="preserve">component </w:t>
      </w:r>
      <w:r w:rsidR="0043175A" w:rsidRPr="003C4F67">
        <w:rPr>
          <w:sz w:val="24"/>
        </w:rPr>
        <w:t xml:space="preserve">(i.e. adhesions causing kinking of the </w:t>
      </w:r>
      <w:r w:rsidR="00796E18" w:rsidRPr="003C4F67">
        <w:rPr>
          <w:sz w:val="24"/>
        </w:rPr>
        <w:t>bowel, carcinoma</w:t>
      </w:r>
      <w:r w:rsidR="0043175A" w:rsidRPr="003C4F67">
        <w:rPr>
          <w:sz w:val="24"/>
        </w:rPr>
        <w:t xml:space="preserve"> or inguinal/ umbilical hernias compressing the bowel)</w:t>
      </w:r>
      <w:r w:rsidRPr="003C4F67">
        <w:rPr>
          <w:sz w:val="24"/>
        </w:rPr>
        <w:t xml:space="preserve">, or </w:t>
      </w:r>
      <w:r w:rsidR="00796E18" w:rsidRPr="003C4F67">
        <w:rPr>
          <w:sz w:val="24"/>
        </w:rPr>
        <w:t>an intrinsic</w:t>
      </w:r>
      <w:r w:rsidR="0043175A" w:rsidRPr="003C4F67">
        <w:rPr>
          <w:sz w:val="24"/>
        </w:rPr>
        <w:t xml:space="preserve"> </w:t>
      </w:r>
      <w:r w:rsidRPr="003C4F67">
        <w:rPr>
          <w:sz w:val="24"/>
        </w:rPr>
        <w:t xml:space="preserve">component </w:t>
      </w:r>
      <w:r w:rsidR="0043175A" w:rsidRPr="003C4F67">
        <w:rPr>
          <w:sz w:val="24"/>
        </w:rPr>
        <w:t>(i.e. bowel wall thickening causing</w:t>
      </w:r>
      <w:r w:rsidRPr="003C4F67">
        <w:rPr>
          <w:sz w:val="24"/>
        </w:rPr>
        <w:t xml:space="preserve"> </w:t>
      </w:r>
      <w:r w:rsidR="0043175A" w:rsidRPr="003C4F67">
        <w:rPr>
          <w:sz w:val="24"/>
        </w:rPr>
        <w:t>a</w:t>
      </w:r>
      <w:r w:rsidR="0043175A" w:rsidRPr="003C4F67">
        <w:rPr>
          <w:spacing w:val="-3"/>
          <w:sz w:val="24"/>
        </w:rPr>
        <w:t xml:space="preserve"> </w:t>
      </w:r>
      <w:r w:rsidR="0043175A" w:rsidRPr="003C4F67">
        <w:rPr>
          <w:sz w:val="24"/>
        </w:rPr>
        <w:t>stricture</w:t>
      </w:r>
      <w:r w:rsidR="0043175A" w:rsidRPr="003C4F67">
        <w:rPr>
          <w:spacing w:val="-5"/>
          <w:sz w:val="24"/>
        </w:rPr>
        <w:t xml:space="preserve"> </w:t>
      </w:r>
      <w:r w:rsidR="0043175A" w:rsidRPr="003C4F67">
        <w:rPr>
          <w:sz w:val="24"/>
        </w:rPr>
        <w:t>from</w:t>
      </w:r>
      <w:r w:rsidRPr="003C4F67">
        <w:rPr>
          <w:sz w:val="24"/>
        </w:rPr>
        <w:t xml:space="preserve"> a </w:t>
      </w:r>
      <w:r w:rsidR="0043175A" w:rsidRPr="003C4F67">
        <w:rPr>
          <w:sz w:val="24"/>
        </w:rPr>
        <w:t>volvulus</w:t>
      </w:r>
      <w:r w:rsidRPr="003C4F67">
        <w:rPr>
          <w:sz w:val="24"/>
        </w:rPr>
        <w:t xml:space="preserve"> for example</w:t>
      </w:r>
      <w:r w:rsidR="00796E18" w:rsidRPr="003C4F67">
        <w:rPr>
          <w:sz w:val="24"/>
        </w:rPr>
        <w:t>)</w:t>
      </w:r>
      <w:r w:rsidR="00C373A6" w:rsidRPr="003C4F67">
        <w:rPr>
          <w:sz w:val="24"/>
        </w:rPr>
        <w:t xml:space="preserve"> with a g</w:t>
      </w:r>
      <w:r w:rsidR="0043175A" w:rsidRPr="003C4F67">
        <w:rPr>
          <w:sz w:val="24"/>
        </w:rPr>
        <w:t>astrointestinal malignancy or functional occlusion, prevent</w:t>
      </w:r>
      <w:r w:rsidR="00C92CD8" w:rsidRPr="003C4F67">
        <w:rPr>
          <w:sz w:val="24"/>
        </w:rPr>
        <w:t xml:space="preserve">ing </w:t>
      </w:r>
      <w:r w:rsidR="0043175A" w:rsidRPr="003C4F67">
        <w:rPr>
          <w:sz w:val="24"/>
        </w:rPr>
        <w:t>the transmission of diet and fluids. Therefore, the oral route for diet, hydration, or medication</w:t>
      </w:r>
      <w:r w:rsidR="00C373A6" w:rsidRPr="003C4F67">
        <w:rPr>
          <w:sz w:val="24"/>
        </w:rPr>
        <w:t xml:space="preserve"> </w:t>
      </w:r>
      <w:r w:rsidR="0043175A" w:rsidRPr="003C4F67">
        <w:rPr>
          <w:sz w:val="24"/>
        </w:rPr>
        <w:t>is not suitable due to nausea or vomiting and impaired absorption through the gut.</w:t>
      </w:r>
    </w:p>
    <w:p w14:paraId="0B986973" w14:textId="53642EDD" w:rsidR="005C4C21" w:rsidRPr="003C4F67" w:rsidRDefault="0043175A">
      <w:pPr>
        <w:pStyle w:val="ListParagraph"/>
        <w:numPr>
          <w:ilvl w:val="1"/>
          <w:numId w:val="5"/>
        </w:numPr>
        <w:tabs>
          <w:tab w:val="left" w:pos="513"/>
        </w:tabs>
        <w:spacing w:line="276" w:lineRule="auto"/>
        <w:ind w:left="112" w:right="172" w:firstLine="0"/>
        <w:rPr>
          <w:b/>
          <w:sz w:val="24"/>
        </w:rPr>
      </w:pPr>
      <w:r w:rsidRPr="003C4F67">
        <w:rPr>
          <w:sz w:val="24"/>
        </w:rPr>
        <w:t>The</w:t>
      </w:r>
      <w:r w:rsidRPr="003C4F67">
        <w:rPr>
          <w:spacing w:val="-4"/>
          <w:sz w:val="24"/>
        </w:rPr>
        <w:t xml:space="preserve"> </w:t>
      </w:r>
      <w:r w:rsidRPr="003C4F67">
        <w:rPr>
          <w:sz w:val="24"/>
        </w:rPr>
        <w:t>individual</w:t>
      </w:r>
      <w:r w:rsidRPr="003C4F67">
        <w:rPr>
          <w:spacing w:val="-7"/>
          <w:sz w:val="24"/>
        </w:rPr>
        <w:t xml:space="preserve"> </w:t>
      </w:r>
      <w:r w:rsidRPr="003C4F67">
        <w:rPr>
          <w:sz w:val="24"/>
        </w:rPr>
        <w:t>management/treatment</w:t>
      </w:r>
      <w:r w:rsidRPr="003C4F67">
        <w:rPr>
          <w:spacing w:val="-4"/>
          <w:sz w:val="24"/>
        </w:rPr>
        <w:t xml:space="preserve"> </w:t>
      </w:r>
      <w:r w:rsidRPr="003C4F67">
        <w:rPr>
          <w:sz w:val="24"/>
        </w:rPr>
        <w:t>options</w:t>
      </w:r>
      <w:r w:rsidRPr="003C4F67">
        <w:rPr>
          <w:spacing w:val="-4"/>
          <w:sz w:val="24"/>
        </w:rPr>
        <w:t xml:space="preserve"> </w:t>
      </w:r>
      <w:r w:rsidRPr="003C4F67">
        <w:rPr>
          <w:sz w:val="24"/>
        </w:rPr>
        <w:t>must</w:t>
      </w:r>
      <w:r w:rsidRPr="003C4F67">
        <w:rPr>
          <w:spacing w:val="-3"/>
          <w:sz w:val="24"/>
        </w:rPr>
        <w:t xml:space="preserve"> </w:t>
      </w:r>
      <w:r w:rsidRPr="003C4F67">
        <w:rPr>
          <w:sz w:val="24"/>
        </w:rPr>
        <w:t>include</w:t>
      </w:r>
      <w:r w:rsidRPr="003C4F67">
        <w:rPr>
          <w:spacing w:val="-6"/>
          <w:sz w:val="24"/>
        </w:rPr>
        <w:t xml:space="preserve"> </w:t>
      </w:r>
      <w:r w:rsidRPr="003C4F67">
        <w:rPr>
          <w:sz w:val="24"/>
        </w:rPr>
        <w:t>a</w:t>
      </w:r>
      <w:r w:rsidRPr="003C4F67">
        <w:rPr>
          <w:spacing w:val="-3"/>
          <w:sz w:val="24"/>
        </w:rPr>
        <w:t xml:space="preserve"> </w:t>
      </w:r>
      <w:r w:rsidRPr="003C4F67">
        <w:rPr>
          <w:sz w:val="24"/>
        </w:rPr>
        <w:t>clear</w:t>
      </w:r>
      <w:r w:rsidRPr="003C4F67">
        <w:rPr>
          <w:spacing w:val="-4"/>
          <w:sz w:val="24"/>
        </w:rPr>
        <w:t xml:space="preserve"> </w:t>
      </w:r>
      <w:r w:rsidRPr="003C4F67">
        <w:rPr>
          <w:sz w:val="24"/>
        </w:rPr>
        <w:t>understanding</w:t>
      </w:r>
      <w:r w:rsidRPr="003C4F67">
        <w:rPr>
          <w:spacing w:val="-5"/>
          <w:sz w:val="24"/>
        </w:rPr>
        <w:t xml:space="preserve"> </w:t>
      </w:r>
      <w:r w:rsidRPr="003C4F67">
        <w:rPr>
          <w:sz w:val="24"/>
        </w:rPr>
        <w:t>of</w:t>
      </w:r>
      <w:r w:rsidRPr="003C4F67">
        <w:rPr>
          <w:spacing w:val="-6"/>
          <w:sz w:val="24"/>
        </w:rPr>
        <w:t xml:space="preserve"> </w:t>
      </w:r>
      <w:r w:rsidRPr="003C4F67">
        <w:rPr>
          <w:sz w:val="24"/>
        </w:rPr>
        <w:t xml:space="preserve">the patient’s wishes, to ensure their considerations are listened to and heard. This will ensure symptoms are managed to a level that enables the patient </w:t>
      </w:r>
      <w:r w:rsidR="00C373A6" w:rsidRPr="003C4F67">
        <w:rPr>
          <w:sz w:val="24"/>
        </w:rPr>
        <w:t>to be</w:t>
      </w:r>
      <w:r w:rsidRPr="003C4F67">
        <w:rPr>
          <w:sz w:val="24"/>
        </w:rPr>
        <w:t xml:space="preserve"> discharged to their preferred place of care if appropriate.</w:t>
      </w:r>
      <w:r w:rsidR="00B76F69" w:rsidRPr="003C4F67">
        <w:rPr>
          <w:sz w:val="24"/>
        </w:rPr>
        <w:t xml:space="preserve"> </w:t>
      </w:r>
    </w:p>
    <w:p w14:paraId="71121E11" w14:textId="533C7FFC" w:rsidR="005C4C21" w:rsidRPr="003C4F67" w:rsidRDefault="0043175A">
      <w:pPr>
        <w:pStyle w:val="ListParagraph"/>
        <w:numPr>
          <w:ilvl w:val="1"/>
          <w:numId w:val="5"/>
        </w:numPr>
        <w:tabs>
          <w:tab w:val="left" w:pos="513"/>
        </w:tabs>
        <w:spacing w:before="120" w:line="276" w:lineRule="auto"/>
        <w:ind w:left="112" w:right="173" w:firstLine="0"/>
        <w:rPr>
          <w:b/>
          <w:sz w:val="24"/>
        </w:rPr>
      </w:pPr>
      <w:r w:rsidRPr="003C4F67">
        <w:rPr>
          <w:sz w:val="24"/>
        </w:rPr>
        <w:t>If</w:t>
      </w:r>
      <w:r w:rsidRPr="003C4F67">
        <w:rPr>
          <w:spacing w:val="-2"/>
          <w:sz w:val="24"/>
        </w:rPr>
        <w:t xml:space="preserve"> </w:t>
      </w:r>
      <w:r w:rsidRPr="003C4F67">
        <w:rPr>
          <w:sz w:val="24"/>
        </w:rPr>
        <w:t>the</w:t>
      </w:r>
      <w:r w:rsidRPr="003C4F67">
        <w:rPr>
          <w:spacing w:val="-2"/>
          <w:sz w:val="24"/>
        </w:rPr>
        <w:t xml:space="preserve"> </w:t>
      </w:r>
      <w:r w:rsidRPr="003C4F67">
        <w:rPr>
          <w:sz w:val="24"/>
        </w:rPr>
        <w:t>plan</w:t>
      </w:r>
      <w:r w:rsidRPr="003C4F67">
        <w:rPr>
          <w:spacing w:val="-2"/>
          <w:sz w:val="24"/>
        </w:rPr>
        <w:t xml:space="preserve"> </w:t>
      </w:r>
      <w:r w:rsidRPr="003C4F67">
        <w:rPr>
          <w:sz w:val="24"/>
        </w:rPr>
        <w:t>is</w:t>
      </w:r>
      <w:r w:rsidRPr="003C4F67">
        <w:rPr>
          <w:spacing w:val="-2"/>
          <w:sz w:val="24"/>
        </w:rPr>
        <w:t xml:space="preserve"> </w:t>
      </w:r>
      <w:r w:rsidRPr="003C4F67">
        <w:rPr>
          <w:sz w:val="24"/>
        </w:rPr>
        <w:t>to</w:t>
      </w:r>
      <w:r w:rsidRPr="003C4F67">
        <w:rPr>
          <w:spacing w:val="-2"/>
          <w:sz w:val="24"/>
        </w:rPr>
        <w:t xml:space="preserve"> </w:t>
      </w:r>
      <w:r w:rsidRPr="003C4F67">
        <w:rPr>
          <w:sz w:val="24"/>
        </w:rPr>
        <w:t>discharge</w:t>
      </w:r>
      <w:r w:rsidRPr="003C4F67">
        <w:rPr>
          <w:spacing w:val="-3"/>
          <w:sz w:val="24"/>
        </w:rPr>
        <w:t xml:space="preserve"> </w:t>
      </w:r>
      <w:r w:rsidRPr="003C4F67">
        <w:rPr>
          <w:sz w:val="24"/>
        </w:rPr>
        <w:t>the</w:t>
      </w:r>
      <w:r w:rsidRPr="003C4F67">
        <w:rPr>
          <w:spacing w:val="-4"/>
          <w:sz w:val="24"/>
        </w:rPr>
        <w:t xml:space="preserve"> </w:t>
      </w:r>
      <w:r w:rsidRPr="003C4F67">
        <w:rPr>
          <w:sz w:val="24"/>
        </w:rPr>
        <w:t>patient</w:t>
      </w:r>
      <w:r w:rsidRPr="003C4F67">
        <w:rPr>
          <w:spacing w:val="-4"/>
          <w:sz w:val="24"/>
        </w:rPr>
        <w:t xml:space="preserve"> </w:t>
      </w:r>
      <w:r w:rsidRPr="003C4F67">
        <w:rPr>
          <w:sz w:val="24"/>
        </w:rPr>
        <w:t>out</w:t>
      </w:r>
      <w:r w:rsidRPr="003C4F67">
        <w:rPr>
          <w:spacing w:val="-2"/>
          <w:sz w:val="24"/>
        </w:rPr>
        <w:t xml:space="preserve"> </w:t>
      </w:r>
      <w:r w:rsidRPr="003C4F67">
        <w:rPr>
          <w:sz w:val="24"/>
        </w:rPr>
        <w:t>of</w:t>
      </w:r>
      <w:r w:rsidRPr="003C4F67">
        <w:rPr>
          <w:spacing w:val="-2"/>
          <w:sz w:val="24"/>
        </w:rPr>
        <w:t xml:space="preserve"> </w:t>
      </w:r>
      <w:r w:rsidRPr="003C4F67">
        <w:rPr>
          <w:sz w:val="24"/>
        </w:rPr>
        <w:t>the</w:t>
      </w:r>
      <w:r w:rsidRPr="003C4F67">
        <w:rPr>
          <w:spacing w:val="-4"/>
          <w:sz w:val="24"/>
        </w:rPr>
        <w:t xml:space="preserve"> </w:t>
      </w:r>
      <w:r w:rsidRPr="003C4F67">
        <w:rPr>
          <w:sz w:val="24"/>
        </w:rPr>
        <w:t>acute</w:t>
      </w:r>
      <w:r w:rsidRPr="003C4F67">
        <w:rPr>
          <w:spacing w:val="-1"/>
          <w:sz w:val="24"/>
        </w:rPr>
        <w:t xml:space="preserve"> </w:t>
      </w:r>
      <w:r w:rsidRPr="003C4F67">
        <w:rPr>
          <w:sz w:val="24"/>
        </w:rPr>
        <w:t>trust,</w:t>
      </w:r>
      <w:r w:rsidRPr="003C4F67">
        <w:rPr>
          <w:spacing w:val="-2"/>
          <w:sz w:val="24"/>
        </w:rPr>
        <w:t xml:space="preserve"> </w:t>
      </w:r>
      <w:r w:rsidRPr="003C4F67">
        <w:rPr>
          <w:sz w:val="24"/>
        </w:rPr>
        <w:t>a detailed strategy</w:t>
      </w:r>
      <w:r w:rsidRPr="003C4F67">
        <w:rPr>
          <w:spacing w:val="-1"/>
          <w:sz w:val="24"/>
        </w:rPr>
        <w:t xml:space="preserve"> </w:t>
      </w:r>
      <w:r w:rsidRPr="003C4F67">
        <w:rPr>
          <w:sz w:val="24"/>
        </w:rPr>
        <w:t>should</w:t>
      </w:r>
      <w:r w:rsidRPr="003C4F67">
        <w:rPr>
          <w:spacing w:val="-4"/>
          <w:sz w:val="24"/>
        </w:rPr>
        <w:t xml:space="preserve"> </w:t>
      </w:r>
      <w:r w:rsidRPr="003C4F67">
        <w:rPr>
          <w:sz w:val="24"/>
        </w:rPr>
        <w:t>be considered, to prevent re-admission if that is the correct option. Discharge plans must include</w:t>
      </w:r>
      <w:r w:rsidR="007534E8" w:rsidRPr="003C4F67">
        <w:rPr>
          <w:sz w:val="24"/>
        </w:rPr>
        <w:t xml:space="preserve">: </w:t>
      </w:r>
      <w:r w:rsidRPr="003C4F67">
        <w:rPr>
          <w:sz w:val="24"/>
        </w:rPr>
        <w:t xml:space="preserve">STEP/LLI discharge summary (ACP), JIC medication with completed white community Palliative Care MAR Chart, referral to St Margaret’s Hospice for OOH’s symptom control advice (with patient consent) and a plan for a person benefiting from </w:t>
      </w:r>
      <w:r w:rsidR="00E42F2D" w:rsidRPr="003C4F67">
        <w:rPr>
          <w:sz w:val="24"/>
        </w:rPr>
        <w:t>Ryles tube</w:t>
      </w:r>
      <w:r w:rsidRPr="003C4F67">
        <w:rPr>
          <w:sz w:val="24"/>
        </w:rPr>
        <w:t xml:space="preserve"> </w:t>
      </w:r>
      <w:r w:rsidRPr="003C4F67">
        <w:rPr>
          <w:b/>
          <w:i/>
          <w:sz w:val="24"/>
          <w:u w:val="single"/>
        </w:rPr>
        <w:t>(for drainage only, NOT for feeding/hydration/medication)</w:t>
      </w:r>
      <w:r w:rsidRPr="003C4F67">
        <w:rPr>
          <w:b/>
          <w:i/>
          <w:sz w:val="24"/>
        </w:rPr>
        <w:t xml:space="preserve"> </w:t>
      </w:r>
      <w:r w:rsidRPr="003C4F67">
        <w:rPr>
          <w:sz w:val="24"/>
        </w:rPr>
        <w:t xml:space="preserve">in the community if that has been agreed. Sensitive discussions around preferred place of care/death are encouraged, incorporating FTCHC support </w:t>
      </w:r>
      <w:r w:rsidR="0043220B" w:rsidRPr="003C4F67">
        <w:rPr>
          <w:sz w:val="24"/>
        </w:rPr>
        <w:t xml:space="preserve">MPH </w:t>
      </w:r>
      <w:r w:rsidRPr="003C4F67">
        <w:rPr>
          <w:sz w:val="24"/>
        </w:rPr>
        <w:t>FTCHC team are contactable via bleep 7755</w:t>
      </w:r>
      <w:r w:rsidR="0063732F" w:rsidRPr="003C4F67">
        <w:rPr>
          <w:sz w:val="24"/>
        </w:rPr>
        <w:t xml:space="preserve"> and Yeovil FTCHC is contactable on </w:t>
      </w:r>
      <w:r w:rsidR="0058589B">
        <w:rPr>
          <w:sz w:val="24"/>
        </w:rPr>
        <w:t>(</w:t>
      </w:r>
      <w:r w:rsidR="0063732F" w:rsidRPr="003C4F67">
        <w:rPr>
          <w:sz w:val="24"/>
        </w:rPr>
        <w:t>01935</w:t>
      </w:r>
      <w:r w:rsidR="0058589B">
        <w:rPr>
          <w:sz w:val="24"/>
        </w:rPr>
        <w:t>)</w:t>
      </w:r>
      <w:r w:rsidR="0063732F" w:rsidRPr="003C4F67">
        <w:rPr>
          <w:sz w:val="24"/>
        </w:rPr>
        <w:t xml:space="preserve"> 606201). </w:t>
      </w:r>
    </w:p>
    <w:p w14:paraId="28AD5FF1" w14:textId="77777777" w:rsidR="0085319E" w:rsidRPr="003C4F67" w:rsidRDefault="0085319E" w:rsidP="0085319E">
      <w:pPr>
        <w:tabs>
          <w:tab w:val="left" w:pos="513"/>
        </w:tabs>
        <w:spacing w:before="120" w:line="276" w:lineRule="auto"/>
        <w:ind w:right="173"/>
        <w:rPr>
          <w:b/>
          <w:sz w:val="24"/>
        </w:rPr>
      </w:pPr>
    </w:p>
    <w:p w14:paraId="094F4732" w14:textId="77777777" w:rsidR="0085319E" w:rsidRPr="003C4F67" w:rsidRDefault="0085319E" w:rsidP="0085319E">
      <w:pPr>
        <w:tabs>
          <w:tab w:val="left" w:pos="513"/>
        </w:tabs>
        <w:spacing w:before="120" w:line="276" w:lineRule="auto"/>
        <w:ind w:right="173"/>
        <w:rPr>
          <w:b/>
          <w:sz w:val="24"/>
        </w:rPr>
      </w:pPr>
    </w:p>
    <w:p w14:paraId="4278F995" w14:textId="77777777" w:rsidR="0085319E" w:rsidRPr="003C4F67" w:rsidRDefault="0085319E" w:rsidP="0085319E">
      <w:pPr>
        <w:tabs>
          <w:tab w:val="left" w:pos="513"/>
        </w:tabs>
        <w:spacing w:before="120" w:line="276" w:lineRule="auto"/>
        <w:ind w:right="173"/>
        <w:rPr>
          <w:b/>
          <w:sz w:val="24"/>
        </w:rPr>
      </w:pPr>
    </w:p>
    <w:p w14:paraId="795D9FE8" w14:textId="77777777" w:rsidR="0085319E" w:rsidRPr="003C4F67" w:rsidRDefault="0085319E" w:rsidP="0085319E">
      <w:pPr>
        <w:tabs>
          <w:tab w:val="left" w:pos="513"/>
        </w:tabs>
        <w:spacing w:before="120" w:line="276" w:lineRule="auto"/>
        <w:ind w:right="173"/>
        <w:rPr>
          <w:b/>
          <w:sz w:val="24"/>
        </w:rPr>
      </w:pPr>
    </w:p>
    <w:p w14:paraId="1B821CDD" w14:textId="77777777" w:rsidR="0085319E" w:rsidRPr="003C4F67" w:rsidRDefault="0085319E" w:rsidP="0085319E">
      <w:pPr>
        <w:tabs>
          <w:tab w:val="left" w:pos="513"/>
        </w:tabs>
        <w:spacing w:before="120" w:line="276" w:lineRule="auto"/>
        <w:ind w:right="173"/>
        <w:rPr>
          <w:b/>
          <w:sz w:val="24"/>
        </w:rPr>
      </w:pPr>
    </w:p>
    <w:p w14:paraId="5F186258" w14:textId="77777777" w:rsidR="005C4C21" w:rsidRPr="003C4F67" w:rsidRDefault="005C4C21">
      <w:pPr>
        <w:pStyle w:val="BodyText"/>
        <w:ind w:left="0"/>
      </w:pPr>
    </w:p>
    <w:p w14:paraId="4581A0A9" w14:textId="77777777" w:rsidR="005C4C21" w:rsidRPr="003C4F67" w:rsidRDefault="005C4C21">
      <w:pPr>
        <w:pStyle w:val="BodyText"/>
        <w:spacing w:before="6"/>
        <w:ind w:left="0"/>
      </w:pPr>
    </w:p>
    <w:p w14:paraId="18FD534E" w14:textId="77777777" w:rsidR="005C4C21" w:rsidRPr="003C4F67" w:rsidRDefault="0043175A">
      <w:pPr>
        <w:pStyle w:val="Heading2"/>
        <w:numPr>
          <w:ilvl w:val="0"/>
          <w:numId w:val="4"/>
        </w:numPr>
        <w:tabs>
          <w:tab w:val="left" w:pos="833"/>
        </w:tabs>
        <w:spacing w:before="0"/>
      </w:pPr>
      <w:r w:rsidRPr="003C4F67">
        <w:rPr>
          <w:color w:val="006FC0"/>
          <w:spacing w:val="-2"/>
        </w:rPr>
        <w:t>ABBREVIATIONS</w:t>
      </w:r>
    </w:p>
    <w:p w14:paraId="49719DFE" w14:textId="77777777" w:rsidR="005C4C21" w:rsidRPr="003C4F67" w:rsidRDefault="0043175A">
      <w:pPr>
        <w:pStyle w:val="BodyText"/>
        <w:spacing w:before="161"/>
      </w:pPr>
      <w:r w:rsidRPr="003C4F67">
        <w:t>ACP</w:t>
      </w:r>
      <w:r w:rsidRPr="003C4F67">
        <w:rPr>
          <w:spacing w:val="-2"/>
        </w:rPr>
        <w:t xml:space="preserve"> </w:t>
      </w:r>
      <w:r w:rsidRPr="003C4F67">
        <w:t>-</w:t>
      </w:r>
      <w:r w:rsidRPr="003C4F67">
        <w:rPr>
          <w:spacing w:val="-3"/>
        </w:rPr>
        <w:t xml:space="preserve"> </w:t>
      </w:r>
      <w:r w:rsidRPr="003C4F67">
        <w:t>Advance</w:t>
      </w:r>
      <w:r w:rsidRPr="003C4F67">
        <w:rPr>
          <w:spacing w:val="-4"/>
        </w:rPr>
        <w:t xml:space="preserve"> </w:t>
      </w:r>
      <w:r w:rsidRPr="003C4F67">
        <w:t>care</w:t>
      </w:r>
      <w:r w:rsidRPr="003C4F67">
        <w:rPr>
          <w:spacing w:val="-4"/>
        </w:rPr>
        <w:t xml:space="preserve"> </w:t>
      </w:r>
      <w:r w:rsidRPr="003C4F67">
        <w:rPr>
          <w:spacing w:val="-2"/>
        </w:rPr>
        <w:t>planning</w:t>
      </w:r>
    </w:p>
    <w:p w14:paraId="26C6FE21" w14:textId="77777777" w:rsidR="005C4C21" w:rsidRPr="003C4F67" w:rsidRDefault="0043175A">
      <w:pPr>
        <w:pStyle w:val="BodyText"/>
        <w:ind w:right="1378"/>
      </w:pPr>
      <w:r w:rsidRPr="003C4F67">
        <w:t>AHP’s</w:t>
      </w:r>
      <w:r w:rsidRPr="003C4F67">
        <w:rPr>
          <w:spacing w:val="-5"/>
        </w:rPr>
        <w:t xml:space="preserve"> </w:t>
      </w:r>
      <w:r w:rsidRPr="003C4F67">
        <w:t>-</w:t>
      </w:r>
      <w:r w:rsidRPr="003C4F67">
        <w:rPr>
          <w:spacing w:val="-6"/>
        </w:rPr>
        <w:t xml:space="preserve"> </w:t>
      </w:r>
      <w:r w:rsidRPr="003C4F67">
        <w:t>Allied</w:t>
      </w:r>
      <w:r w:rsidRPr="003C4F67">
        <w:rPr>
          <w:spacing w:val="-4"/>
        </w:rPr>
        <w:t xml:space="preserve"> </w:t>
      </w:r>
      <w:r w:rsidRPr="003C4F67">
        <w:t>health</w:t>
      </w:r>
      <w:r w:rsidRPr="003C4F67">
        <w:rPr>
          <w:spacing w:val="-5"/>
        </w:rPr>
        <w:t xml:space="preserve"> </w:t>
      </w:r>
      <w:r w:rsidRPr="003C4F67">
        <w:t>professions</w:t>
      </w:r>
      <w:r w:rsidRPr="003C4F67">
        <w:rPr>
          <w:spacing w:val="-7"/>
        </w:rPr>
        <w:t xml:space="preserve"> </w:t>
      </w:r>
      <w:r w:rsidRPr="003C4F67">
        <w:t>e.g.</w:t>
      </w:r>
      <w:r w:rsidRPr="003C4F67">
        <w:rPr>
          <w:spacing w:val="-5"/>
        </w:rPr>
        <w:t xml:space="preserve"> </w:t>
      </w:r>
      <w:r w:rsidRPr="003C4F67">
        <w:t>Occupational</w:t>
      </w:r>
      <w:r w:rsidRPr="003C4F67">
        <w:rPr>
          <w:spacing w:val="-5"/>
        </w:rPr>
        <w:t xml:space="preserve"> </w:t>
      </w:r>
      <w:r w:rsidRPr="003C4F67">
        <w:t xml:space="preserve">therapists/physiotherapists BD - (Bis die </w:t>
      </w:r>
      <w:proofErr w:type="spellStart"/>
      <w:r w:rsidRPr="003C4F67">
        <w:t>sumendum</w:t>
      </w:r>
      <w:proofErr w:type="spellEnd"/>
      <w:r w:rsidRPr="003C4F67">
        <w:t>) Twice daily</w:t>
      </w:r>
    </w:p>
    <w:p w14:paraId="3B0FFE32" w14:textId="77777777" w:rsidR="005C4C21" w:rsidRPr="003C4F67" w:rsidRDefault="0043175A">
      <w:pPr>
        <w:pStyle w:val="BodyText"/>
      </w:pPr>
      <w:proofErr w:type="spellStart"/>
      <w:r w:rsidRPr="003C4F67">
        <w:t>Blp</w:t>
      </w:r>
      <w:proofErr w:type="spellEnd"/>
      <w:r w:rsidRPr="003C4F67">
        <w:t xml:space="preserve"> -</w:t>
      </w:r>
      <w:r w:rsidRPr="003C4F67">
        <w:rPr>
          <w:spacing w:val="-1"/>
        </w:rPr>
        <w:t xml:space="preserve"> </w:t>
      </w:r>
      <w:r w:rsidRPr="003C4F67">
        <w:rPr>
          <w:spacing w:val="-2"/>
        </w:rPr>
        <w:t>Bleep</w:t>
      </w:r>
    </w:p>
    <w:p w14:paraId="78220C75" w14:textId="77777777" w:rsidR="00081DAF" w:rsidRPr="003C4F67" w:rsidRDefault="0043175A">
      <w:pPr>
        <w:pStyle w:val="BodyText"/>
        <w:ind w:right="6228"/>
      </w:pPr>
      <w:r w:rsidRPr="003C4F67">
        <w:t>BNF</w:t>
      </w:r>
      <w:r w:rsidRPr="003C4F67">
        <w:rPr>
          <w:spacing w:val="-8"/>
        </w:rPr>
        <w:t xml:space="preserve"> </w:t>
      </w:r>
      <w:r w:rsidRPr="003C4F67">
        <w:t>-</w:t>
      </w:r>
      <w:r w:rsidRPr="003C4F67">
        <w:rPr>
          <w:spacing w:val="-9"/>
        </w:rPr>
        <w:t xml:space="preserve"> </w:t>
      </w:r>
      <w:r w:rsidRPr="003C4F67">
        <w:t>British</w:t>
      </w:r>
      <w:r w:rsidRPr="003C4F67">
        <w:rPr>
          <w:spacing w:val="-8"/>
        </w:rPr>
        <w:t xml:space="preserve"> </w:t>
      </w:r>
      <w:r w:rsidRPr="003C4F67">
        <w:t>National</w:t>
      </w:r>
      <w:r w:rsidRPr="003C4F67">
        <w:rPr>
          <w:spacing w:val="-11"/>
        </w:rPr>
        <w:t xml:space="preserve"> </w:t>
      </w:r>
      <w:r w:rsidRPr="003C4F67">
        <w:t xml:space="preserve">Formulary </w:t>
      </w:r>
    </w:p>
    <w:p w14:paraId="0D6459B1" w14:textId="54D341A0" w:rsidR="00081DAF" w:rsidRPr="003C4F67" w:rsidRDefault="00081DAF">
      <w:pPr>
        <w:pStyle w:val="BodyText"/>
        <w:ind w:right="6228"/>
      </w:pPr>
      <w:r w:rsidRPr="003C4F67">
        <w:t>CBG- Capillary Blood Glucose</w:t>
      </w:r>
    </w:p>
    <w:p w14:paraId="6F97A591" w14:textId="01FA3DD0" w:rsidR="005C4C21" w:rsidRPr="003C4F67" w:rsidRDefault="0043175A">
      <w:pPr>
        <w:pStyle w:val="BodyText"/>
        <w:ind w:right="6228"/>
      </w:pPr>
      <w:r w:rsidRPr="003C4F67">
        <w:t>C/O - Care of</w:t>
      </w:r>
    </w:p>
    <w:p w14:paraId="4E6FB376" w14:textId="77777777" w:rsidR="00584C45" w:rsidRPr="003C4F67" w:rsidRDefault="0043175A" w:rsidP="00584C45">
      <w:pPr>
        <w:pStyle w:val="BodyText"/>
        <w:rPr>
          <w:spacing w:val="-2"/>
        </w:rPr>
      </w:pPr>
      <w:r w:rsidRPr="003C4F67">
        <w:t>CSCI</w:t>
      </w:r>
      <w:r w:rsidRPr="003C4F67">
        <w:rPr>
          <w:spacing w:val="-12"/>
        </w:rPr>
        <w:t xml:space="preserve"> </w:t>
      </w:r>
      <w:r w:rsidRPr="003C4F67">
        <w:t>-</w:t>
      </w:r>
      <w:r w:rsidRPr="003C4F67">
        <w:rPr>
          <w:spacing w:val="-13"/>
        </w:rPr>
        <w:t xml:space="preserve"> </w:t>
      </w:r>
      <w:r w:rsidRPr="003C4F67">
        <w:t>Continuous</w:t>
      </w:r>
      <w:r w:rsidRPr="003C4F67">
        <w:rPr>
          <w:spacing w:val="-12"/>
        </w:rPr>
        <w:t xml:space="preserve"> </w:t>
      </w:r>
      <w:r w:rsidRPr="003C4F67">
        <w:t>subcutaneous</w:t>
      </w:r>
      <w:r w:rsidRPr="003C4F67">
        <w:rPr>
          <w:spacing w:val="-15"/>
        </w:rPr>
        <w:t xml:space="preserve"> </w:t>
      </w:r>
      <w:r w:rsidRPr="003C4F67">
        <w:rPr>
          <w:spacing w:val="-2"/>
        </w:rPr>
        <w:t>infusion</w:t>
      </w:r>
    </w:p>
    <w:p w14:paraId="74E9FF3C" w14:textId="6FCAB431" w:rsidR="00584C45" w:rsidRPr="003C4F67" w:rsidRDefault="00584C45" w:rsidP="00584C45">
      <w:pPr>
        <w:pStyle w:val="BodyText"/>
      </w:pPr>
      <w:r w:rsidRPr="003C4F67">
        <w:t>CT</w:t>
      </w:r>
      <w:r w:rsidRPr="003C4F67">
        <w:rPr>
          <w:spacing w:val="-10"/>
        </w:rPr>
        <w:t xml:space="preserve"> </w:t>
      </w:r>
      <w:r w:rsidRPr="003C4F67">
        <w:t>-</w:t>
      </w:r>
      <w:r w:rsidRPr="003C4F67">
        <w:rPr>
          <w:spacing w:val="-11"/>
        </w:rPr>
        <w:t xml:space="preserve"> </w:t>
      </w:r>
      <w:r w:rsidRPr="003C4F67">
        <w:t>Computerised</w:t>
      </w:r>
      <w:r w:rsidRPr="003C4F67">
        <w:rPr>
          <w:spacing w:val="-10"/>
        </w:rPr>
        <w:t xml:space="preserve"> </w:t>
      </w:r>
      <w:r w:rsidRPr="003C4F67">
        <w:t>tomography DNs - District nurses</w:t>
      </w:r>
    </w:p>
    <w:p w14:paraId="4FF192EA" w14:textId="77777777" w:rsidR="00584C45" w:rsidRPr="003C4F67" w:rsidRDefault="00584C45" w:rsidP="00584C45">
      <w:pPr>
        <w:pStyle w:val="BodyText"/>
        <w:ind w:right="5156"/>
      </w:pPr>
      <w:r w:rsidRPr="003C4F67">
        <w:t>eGFR</w:t>
      </w:r>
      <w:r w:rsidRPr="003C4F67">
        <w:rPr>
          <w:spacing w:val="-6"/>
        </w:rPr>
        <w:t xml:space="preserve"> </w:t>
      </w:r>
      <w:r w:rsidRPr="003C4F67">
        <w:t>-</w:t>
      </w:r>
      <w:r w:rsidRPr="003C4F67">
        <w:rPr>
          <w:spacing w:val="-8"/>
        </w:rPr>
        <w:t xml:space="preserve"> </w:t>
      </w:r>
      <w:r w:rsidRPr="003C4F67">
        <w:t>Estimated</w:t>
      </w:r>
      <w:r w:rsidRPr="003C4F67">
        <w:rPr>
          <w:spacing w:val="-7"/>
        </w:rPr>
        <w:t xml:space="preserve"> </w:t>
      </w:r>
      <w:r w:rsidRPr="003C4F67">
        <w:t>glomerular</w:t>
      </w:r>
      <w:r w:rsidRPr="003C4F67">
        <w:rPr>
          <w:spacing w:val="-7"/>
        </w:rPr>
        <w:t xml:space="preserve"> </w:t>
      </w:r>
      <w:r w:rsidRPr="003C4F67">
        <w:t>filtration</w:t>
      </w:r>
      <w:r w:rsidRPr="003C4F67">
        <w:rPr>
          <w:spacing w:val="-7"/>
        </w:rPr>
        <w:t xml:space="preserve"> </w:t>
      </w:r>
      <w:r w:rsidRPr="003C4F67">
        <w:t>rate EOL - End of life</w:t>
      </w:r>
    </w:p>
    <w:p w14:paraId="019DF29A" w14:textId="77777777" w:rsidR="00584C45" w:rsidRPr="003C4F67" w:rsidRDefault="00584C45" w:rsidP="00584C45">
      <w:pPr>
        <w:pStyle w:val="BodyText"/>
        <w:spacing w:before="1"/>
        <w:ind w:right="5156"/>
      </w:pPr>
      <w:r w:rsidRPr="003C4F67">
        <w:t>ESAC</w:t>
      </w:r>
      <w:r w:rsidRPr="003C4F67">
        <w:rPr>
          <w:spacing w:val="-6"/>
        </w:rPr>
        <w:t xml:space="preserve"> </w:t>
      </w:r>
      <w:r w:rsidRPr="003C4F67">
        <w:t>-</w:t>
      </w:r>
      <w:r w:rsidRPr="003C4F67">
        <w:rPr>
          <w:spacing w:val="-8"/>
        </w:rPr>
        <w:t xml:space="preserve"> </w:t>
      </w:r>
      <w:r w:rsidRPr="003C4F67">
        <w:t>Emergency</w:t>
      </w:r>
      <w:r w:rsidRPr="003C4F67">
        <w:rPr>
          <w:spacing w:val="-7"/>
        </w:rPr>
        <w:t xml:space="preserve"> </w:t>
      </w:r>
      <w:r w:rsidRPr="003C4F67">
        <w:t>surgery</w:t>
      </w:r>
      <w:r w:rsidRPr="003C4F67">
        <w:rPr>
          <w:spacing w:val="-7"/>
        </w:rPr>
        <w:t xml:space="preserve"> </w:t>
      </w:r>
      <w:r w:rsidRPr="003C4F67">
        <w:t>ambulatory</w:t>
      </w:r>
      <w:r w:rsidRPr="003C4F67">
        <w:rPr>
          <w:spacing w:val="-7"/>
        </w:rPr>
        <w:t xml:space="preserve"> </w:t>
      </w:r>
      <w:r w:rsidRPr="003C4F67">
        <w:t>care FTCHC - Fast track continuing health care GP - General practitioner</w:t>
      </w:r>
    </w:p>
    <w:p w14:paraId="2370BE63" w14:textId="77777777" w:rsidR="00584C45" w:rsidRPr="003C4F67" w:rsidRDefault="00584C45" w:rsidP="00584C45">
      <w:pPr>
        <w:pStyle w:val="BodyText"/>
        <w:spacing w:before="1"/>
        <w:ind w:right="5156"/>
      </w:pPr>
      <w:r w:rsidRPr="003C4F67">
        <w:t>HCP- Health care professionals</w:t>
      </w:r>
    </w:p>
    <w:p w14:paraId="37449789" w14:textId="77777777" w:rsidR="00584C45" w:rsidRPr="003C4F67" w:rsidRDefault="00584C45" w:rsidP="00584C45">
      <w:pPr>
        <w:pStyle w:val="BodyText"/>
      </w:pPr>
      <w:proofErr w:type="spellStart"/>
      <w:r w:rsidRPr="003C4F67">
        <w:t>Hrly</w:t>
      </w:r>
      <w:proofErr w:type="spellEnd"/>
      <w:r w:rsidRPr="003C4F67">
        <w:t>-</w:t>
      </w:r>
      <w:r w:rsidRPr="003C4F67">
        <w:rPr>
          <w:spacing w:val="-7"/>
        </w:rPr>
        <w:t xml:space="preserve"> </w:t>
      </w:r>
      <w:r w:rsidRPr="003C4F67">
        <w:rPr>
          <w:spacing w:val="-2"/>
        </w:rPr>
        <w:t>Hourly</w:t>
      </w:r>
    </w:p>
    <w:p w14:paraId="5D763141" w14:textId="77777777" w:rsidR="00584C45" w:rsidRPr="003C4F67" w:rsidRDefault="00584C45" w:rsidP="00584C45">
      <w:pPr>
        <w:pStyle w:val="BodyText"/>
      </w:pPr>
      <w:r w:rsidRPr="003C4F67">
        <w:t>I/V</w:t>
      </w:r>
      <w:r w:rsidRPr="003C4F67">
        <w:rPr>
          <w:spacing w:val="-1"/>
        </w:rPr>
        <w:t xml:space="preserve"> </w:t>
      </w:r>
      <w:r w:rsidRPr="003C4F67">
        <w:t>-</w:t>
      </w:r>
      <w:r w:rsidRPr="003C4F67">
        <w:rPr>
          <w:spacing w:val="-1"/>
        </w:rPr>
        <w:t xml:space="preserve"> </w:t>
      </w:r>
      <w:r w:rsidRPr="003C4F67">
        <w:rPr>
          <w:spacing w:val="-2"/>
        </w:rPr>
        <w:t>Intravenous</w:t>
      </w:r>
    </w:p>
    <w:p w14:paraId="1A4C81E7" w14:textId="77777777" w:rsidR="00584C45" w:rsidRPr="003C4F67" w:rsidRDefault="00584C45" w:rsidP="00584C45">
      <w:pPr>
        <w:pStyle w:val="BodyText"/>
      </w:pPr>
      <w:r w:rsidRPr="003C4F67">
        <w:t>JIC</w:t>
      </w:r>
      <w:r w:rsidRPr="003C4F67">
        <w:rPr>
          <w:spacing w:val="-1"/>
        </w:rPr>
        <w:t xml:space="preserve"> </w:t>
      </w:r>
      <w:r w:rsidRPr="003C4F67">
        <w:t>-</w:t>
      </w:r>
      <w:r w:rsidRPr="003C4F67">
        <w:rPr>
          <w:spacing w:val="-2"/>
        </w:rPr>
        <w:t xml:space="preserve"> </w:t>
      </w:r>
      <w:r w:rsidRPr="003C4F67">
        <w:t>Just</w:t>
      </w:r>
      <w:r w:rsidRPr="003C4F67">
        <w:rPr>
          <w:spacing w:val="-1"/>
        </w:rPr>
        <w:t xml:space="preserve"> </w:t>
      </w:r>
      <w:r w:rsidRPr="003C4F67">
        <w:t>in</w:t>
      </w:r>
      <w:r w:rsidRPr="003C4F67">
        <w:rPr>
          <w:spacing w:val="-1"/>
        </w:rPr>
        <w:t xml:space="preserve"> </w:t>
      </w:r>
      <w:r w:rsidRPr="003C4F67">
        <w:t>case</w:t>
      </w:r>
      <w:r w:rsidRPr="003C4F67">
        <w:rPr>
          <w:spacing w:val="-1"/>
        </w:rPr>
        <w:t xml:space="preserve"> </w:t>
      </w:r>
      <w:r w:rsidRPr="003C4F67">
        <w:rPr>
          <w:spacing w:val="-2"/>
        </w:rPr>
        <w:t>(medication)</w:t>
      </w:r>
    </w:p>
    <w:p w14:paraId="042034FE" w14:textId="77777777" w:rsidR="00584C45" w:rsidRPr="003C4F67" w:rsidRDefault="00584C45" w:rsidP="00584C45">
      <w:pPr>
        <w:pStyle w:val="BodyText"/>
        <w:ind w:right="5156"/>
      </w:pPr>
      <w:r w:rsidRPr="003C4F67">
        <w:t>LLI</w:t>
      </w:r>
      <w:r w:rsidRPr="003C4F67">
        <w:rPr>
          <w:spacing w:val="-5"/>
        </w:rPr>
        <w:t xml:space="preserve"> </w:t>
      </w:r>
      <w:r w:rsidRPr="003C4F67">
        <w:t>-</w:t>
      </w:r>
      <w:r w:rsidRPr="003C4F67">
        <w:rPr>
          <w:spacing w:val="-7"/>
        </w:rPr>
        <w:t xml:space="preserve"> </w:t>
      </w:r>
      <w:r w:rsidRPr="003C4F67">
        <w:t>Life</w:t>
      </w:r>
      <w:r w:rsidRPr="003C4F67">
        <w:rPr>
          <w:spacing w:val="-6"/>
        </w:rPr>
        <w:t xml:space="preserve"> </w:t>
      </w:r>
      <w:r w:rsidRPr="003C4F67">
        <w:t>limiting</w:t>
      </w:r>
      <w:r w:rsidRPr="003C4F67">
        <w:rPr>
          <w:spacing w:val="-6"/>
        </w:rPr>
        <w:t xml:space="preserve"> </w:t>
      </w:r>
      <w:r w:rsidRPr="003C4F67">
        <w:t>illness</w:t>
      </w:r>
      <w:r w:rsidRPr="003C4F67">
        <w:rPr>
          <w:spacing w:val="-6"/>
        </w:rPr>
        <w:t xml:space="preserve"> </w:t>
      </w:r>
      <w:r w:rsidRPr="003C4F67">
        <w:t>discharge</w:t>
      </w:r>
      <w:r w:rsidRPr="003C4F67">
        <w:rPr>
          <w:spacing w:val="-6"/>
        </w:rPr>
        <w:t xml:space="preserve"> </w:t>
      </w:r>
      <w:r w:rsidRPr="003C4F67">
        <w:t>summary MAR - Medication administration record MBO - Malignant bowel obstruction</w:t>
      </w:r>
    </w:p>
    <w:p w14:paraId="629D9EFB" w14:textId="258470C4" w:rsidR="00584C45" w:rsidRPr="003C4F67" w:rsidRDefault="00584C45" w:rsidP="00584C45">
      <w:pPr>
        <w:pStyle w:val="BodyText"/>
        <w:ind w:right="6228"/>
      </w:pPr>
      <w:r w:rsidRPr="003C4F67">
        <w:t>MPH</w:t>
      </w:r>
      <w:r w:rsidRPr="003C4F67">
        <w:rPr>
          <w:spacing w:val="-8"/>
        </w:rPr>
        <w:t xml:space="preserve"> </w:t>
      </w:r>
      <w:r w:rsidRPr="003C4F67">
        <w:t>-</w:t>
      </w:r>
      <w:r w:rsidRPr="003C4F67">
        <w:rPr>
          <w:spacing w:val="-9"/>
        </w:rPr>
        <w:t xml:space="preserve"> </w:t>
      </w:r>
      <w:r w:rsidRPr="003C4F67">
        <w:t>Musgrove</w:t>
      </w:r>
      <w:r w:rsidRPr="003C4F67">
        <w:rPr>
          <w:spacing w:val="-8"/>
        </w:rPr>
        <w:t xml:space="preserve"> </w:t>
      </w:r>
      <w:r w:rsidRPr="003C4F67">
        <w:t>Park</w:t>
      </w:r>
      <w:r w:rsidRPr="003C4F67">
        <w:rPr>
          <w:spacing w:val="-11"/>
        </w:rPr>
        <w:t xml:space="preserve"> </w:t>
      </w:r>
      <w:r w:rsidRPr="003C4F67">
        <w:t xml:space="preserve">Hospital </w:t>
      </w:r>
    </w:p>
    <w:p w14:paraId="53E8F18D" w14:textId="77777777" w:rsidR="00584C45" w:rsidRPr="003C4F67" w:rsidRDefault="00584C45" w:rsidP="00584C45">
      <w:pPr>
        <w:pStyle w:val="BodyText"/>
      </w:pPr>
      <w:r w:rsidRPr="003C4F67">
        <w:t>No’-</w:t>
      </w:r>
      <w:r w:rsidRPr="003C4F67">
        <w:rPr>
          <w:spacing w:val="-5"/>
        </w:rPr>
        <w:t xml:space="preserve"> </w:t>
      </w:r>
      <w:r w:rsidRPr="003C4F67">
        <w:rPr>
          <w:spacing w:val="-2"/>
        </w:rPr>
        <w:t>Number</w:t>
      </w:r>
    </w:p>
    <w:p w14:paraId="2A879D6B" w14:textId="77777777" w:rsidR="00584C45" w:rsidRPr="003C4F67" w:rsidRDefault="00584C45" w:rsidP="00584C45">
      <w:pPr>
        <w:pStyle w:val="BodyText"/>
      </w:pPr>
      <w:r w:rsidRPr="003C4F67">
        <w:t>OOH’s -</w:t>
      </w:r>
      <w:r w:rsidRPr="003C4F67">
        <w:rPr>
          <w:spacing w:val="-1"/>
        </w:rPr>
        <w:t xml:space="preserve"> </w:t>
      </w:r>
      <w:r w:rsidRPr="003C4F67">
        <w:t>Out</w:t>
      </w:r>
      <w:r w:rsidRPr="003C4F67">
        <w:rPr>
          <w:spacing w:val="-3"/>
        </w:rPr>
        <w:t xml:space="preserve"> </w:t>
      </w:r>
      <w:r w:rsidRPr="003C4F67">
        <w:t xml:space="preserve">of </w:t>
      </w:r>
      <w:r w:rsidRPr="003C4F67">
        <w:rPr>
          <w:spacing w:val="-2"/>
        </w:rPr>
        <w:t>hours</w:t>
      </w:r>
    </w:p>
    <w:p w14:paraId="2FAEDAA1" w14:textId="77777777" w:rsidR="00584C45" w:rsidRPr="003C4F67" w:rsidRDefault="00584C45" w:rsidP="00584C45">
      <w:pPr>
        <w:pStyle w:val="BodyText"/>
        <w:ind w:right="6228"/>
      </w:pPr>
      <w:r w:rsidRPr="003C4F67">
        <w:t>PCF</w:t>
      </w:r>
      <w:r w:rsidRPr="003C4F67">
        <w:rPr>
          <w:spacing w:val="-7"/>
        </w:rPr>
        <w:t xml:space="preserve"> </w:t>
      </w:r>
      <w:r w:rsidRPr="003C4F67">
        <w:t>-</w:t>
      </w:r>
      <w:r w:rsidRPr="003C4F67">
        <w:rPr>
          <w:spacing w:val="-8"/>
        </w:rPr>
        <w:t xml:space="preserve"> </w:t>
      </w:r>
      <w:r w:rsidRPr="003C4F67">
        <w:t>Palliative</w:t>
      </w:r>
      <w:r w:rsidRPr="003C4F67">
        <w:rPr>
          <w:spacing w:val="-7"/>
        </w:rPr>
        <w:t xml:space="preserve"> </w:t>
      </w:r>
      <w:r w:rsidRPr="003C4F67">
        <w:t>Care</w:t>
      </w:r>
      <w:r w:rsidRPr="003C4F67">
        <w:rPr>
          <w:spacing w:val="-9"/>
        </w:rPr>
        <w:t xml:space="preserve"> </w:t>
      </w:r>
      <w:r w:rsidRPr="003C4F67">
        <w:t>Formulary PN - Parenteral nutrition</w:t>
      </w:r>
    </w:p>
    <w:p w14:paraId="62061446" w14:textId="77777777" w:rsidR="00584C45" w:rsidRPr="003C4F67" w:rsidRDefault="00584C45" w:rsidP="00584C45">
      <w:pPr>
        <w:pStyle w:val="BodyText"/>
        <w:spacing w:before="1"/>
        <w:ind w:right="6858"/>
      </w:pPr>
      <w:r w:rsidRPr="003C4F67">
        <w:t>PO</w:t>
      </w:r>
      <w:r w:rsidRPr="003C4F67">
        <w:rPr>
          <w:spacing w:val="-11"/>
        </w:rPr>
        <w:t xml:space="preserve"> </w:t>
      </w:r>
      <w:r w:rsidRPr="003C4F67">
        <w:t>-</w:t>
      </w:r>
      <w:r w:rsidRPr="003C4F67">
        <w:rPr>
          <w:spacing w:val="-12"/>
        </w:rPr>
        <w:t xml:space="preserve"> </w:t>
      </w:r>
      <w:r w:rsidRPr="003C4F67">
        <w:t>Oral</w:t>
      </w:r>
      <w:r w:rsidRPr="003C4F67">
        <w:rPr>
          <w:spacing w:val="-12"/>
        </w:rPr>
        <w:t xml:space="preserve"> </w:t>
      </w:r>
      <w:r w:rsidRPr="003C4F67">
        <w:t>administration POC - Package of care</w:t>
      </w:r>
    </w:p>
    <w:p w14:paraId="1E44ADB4" w14:textId="77777777" w:rsidR="00584C45" w:rsidRPr="003C4F67" w:rsidRDefault="00584C45" w:rsidP="00584C45">
      <w:pPr>
        <w:pStyle w:val="BodyText"/>
        <w:ind w:right="6228"/>
      </w:pPr>
      <w:r w:rsidRPr="003C4F67">
        <w:t>PRN</w:t>
      </w:r>
      <w:r w:rsidRPr="003C4F67">
        <w:rPr>
          <w:spacing w:val="-5"/>
        </w:rPr>
        <w:t xml:space="preserve"> </w:t>
      </w:r>
      <w:r w:rsidRPr="003C4F67">
        <w:t>-</w:t>
      </w:r>
      <w:r w:rsidRPr="003C4F67">
        <w:rPr>
          <w:spacing w:val="-6"/>
        </w:rPr>
        <w:t xml:space="preserve"> </w:t>
      </w:r>
      <w:r w:rsidRPr="003C4F67">
        <w:t>(Pro</w:t>
      </w:r>
      <w:r w:rsidRPr="003C4F67">
        <w:rPr>
          <w:spacing w:val="-5"/>
        </w:rPr>
        <w:t xml:space="preserve"> </w:t>
      </w:r>
      <w:r w:rsidRPr="003C4F67">
        <w:t>re</w:t>
      </w:r>
      <w:r w:rsidRPr="003C4F67">
        <w:rPr>
          <w:spacing w:val="-5"/>
        </w:rPr>
        <w:t xml:space="preserve"> </w:t>
      </w:r>
      <w:r w:rsidRPr="003C4F67">
        <w:t>nata)</w:t>
      </w:r>
      <w:r w:rsidRPr="003C4F67">
        <w:rPr>
          <w:spacing w:val="-5"/>
        </w:rPr>
        <w:t xml:space="preserve"> </w:t>
      </w:r>
      <w:r w:rsidRPr="003C4F67">
        <w:t>As</w:t>
      </w:r>
      <w:r w:rsidRPr="003C4F67">
        <w:rPr>
          <w:spacing w:val="-7"/>
        </w:rPr>
        <w:t xml:space="preserve"> </w:t>
      </w:r>
      <w:r w:rsidRPr="003C4F67">
        <w:t>required S/C - Subcutaneous</w:t>
      </w:r>
    </w:p>
    <w:p w14:paraId="0A389EB7" w14:textId="77777777" w:rsidR="00582A76" w:rsidRDefault="00584C45" w:rsidP="00584C45">
      <w:pPr>
        <w:pStyle w:val="BodyText"/>
        <w:ind w:right="4822"/>
      </w:pPr>
      <w:r w:rsidRPr="003C4F67">
        <w:t xml:space="preserve">SPCT - Supportive and Palliative Care Team STEP - Somerset treatment escalation plan </w:t>
      </w:r>
    </w:p>
    <w:p w14:paraId="724F9117" w14:textId="22BD42A9" w:rsidR="00582A76" w:rsidRDefault="00582A76" w:rsidP="00584C45">
      <w:pPr>
        <w:pStyle w:val="BodyText"/>
        <w:ind w:right="4822"/>
      </w:pPr>
      <w:r>
        <w:t>SDU- Surgical decision unit</w:t>
      </w:r>
    </w:p>
    <w:p w14:paraId="4BC897EC" w14:textId="17CF63E9" w:rsidR="00584C45" w:rsidRDefault="00584C45" w:rsidP="00584C45">
      <w:pPr>
        <w:pStyle w:val="BodyText"/>
        <w:ind w:right="4822"/>
      </w:pPr>
      <w:r w:rsidRPr="003C4F67">
        <w:t xml:space="preserve">TDS - (Ter die </w:t>
      </w:r>
      <w:proofErr w:type="spellStart"/>
      <w:r w:rsidRPr="003C4F67">
        <w:t>sumendum</w:t>
      </w:r>
      <w:proofErr w:type="spellEnd"/>
      <w:r w:rsidRPr="003C4F67">
        <w:t>) Three times daily QDS</w:t>
      </w:r>
      <w:r w:rsidRPr="003C4F67">
        <w:rPr>
          <w:spacing w:val="-4"/>
        </w:rPr>
        <w:t xml:space="preserve"> </w:t>
      </w:r>
      <w:r w:rsidRPr="003C4F67">
        <w:t>-</w:t>
      </w:r>
      <w:r w:rsidRPr="003C4F67">
        <w:rPr>
          <w:spacing w:val="-6"/>
        </w:rPr>
        <w:t xml:space="preserve"> </w:t>
      </w:r>
      <w:r w:rsidRPr="003C4F67">
        <w:t>(Quater</w:t>
      </w:r>
      <w:r w:rsidRPr="003C4F67">
        <w:rPr>
          <w:spacing w:val="-5"/>
        </w:rPr>
        <w:t xml:space="preserve"> </w:t>
      </w:r>
      <w:r w:rsidRPr="003C4F67">
        <w:t>die</w:t>
      </w:r>
      <w:r w:rsidRPr="003C4F67">
        <w:rPr>
          <w:spacing w:val="-5"/>
        </w:rPr>
        <w:t xml:space="preserve"> </w:t>
      </w:r>
      <w:proofErr w:type="spellStart"/>
      <w:r w:rsidRPr="003C4F67">
        <w:t>sumendum</w:t>
      </w:r>
      <w:proofErr w:type="spellEnd"/>
      <w:r w:rsidRPr="003C4F67">
        <w:t>)</w:t>
      </w:r>
      <w:r w:rsidRPr="003C4F67">
        <w:rPr>
          <w:spacing w:val="-5"/>
        </w:rPr>
        <w:t xml:space="preserve"> </w:t>
      </w:r>
      <w:r w:rsidRPr="003C4F67">
        <w:t>Four</w:t>
      </w:r>
      <w:r w:rsidRPr="003C4F67">
        <w:rPr>
          <w:spacing w:val="-5"/>
        </w:rPr>
        <w:t xml:space="preserve"> </w:t>
      </w:r>
      <w:r w:rsidRPr="003C4F67">
        <w:t>times</w:t>
      </w:r>
      <w:r w:rsidRPr="003C4F67">
        <w:rPr>
          <w:spacing w:val="-5"/>
        </w:rPr>
        <w:t xml:space="preserve"> </w:t>
      </w:r>
      <w:r w:rsidRPr="003C4F67">
        <w:t>daily</w:t>
      </w:r>
    </w:p>
    <w:p w14:paraId="5F376E83" w14:textId="7B2FE8D1" w:rsidR="00582A76" w:rsidRPr="003C4F67" w:rsidRDefault="00582A76" w:rsidP="00584C45">
      <w:pPr>
        <w:pStyle w:val="BodyText"/>
        <w:ind w:right="4822"/>
      </w:pPr>
      <w:r>
        <w:t>YDH- Yeovil district hospital</w:t>
      </w:r>
    </w:p>
    <w:p w14:paraId="74AFC3B7" w14:textId="77777777" w:rsidR="005C4C21" w:rsidRPr="003C4F67" w:rsidRDefault="005C4C21">
      <w:pPr>
        <w:pStyle w:val="BodyText"/>
        <w:ind w:left="0"/>
      </w:pPr>
    </w:p>
    <w:p w14:paraId="15F43B25" w14:textId="77777777" w:rsidR="005C4C21" w:rsidRPr="003C4F67" w:rsidRDefault="005C4C21">
      <w:pPr>
        <w:pStyle w:val="BodyText"/>
        <w:spacing w:before="96"/>
        <w:ind w:left="0"/>
      </w:pPr>
    </w:p>
    <w:p w14:paraId="558DB110" w14:textId="77777777" w:rsidR="005C4C21" w:rsidRPr="003C4F67" w:rsidRDefault="0043175A">
      <w:pPr>
        <w:pStyle w:val="ListParagraph"/>
        <w:numPr>
          <w:ilvl w:val="0"/>
          <w:numId w:val="4"/>
        </w:numPr>
        <w:tabs>
          <w:tab w:val="left" w:pos="821"/>
        </w:tabs>
        <w:spacing w:before="0"/>
        <w:ind w:left="821" w:hanging="709"/>
        <w:rPr>
          <w:b/>
          <w:sz w:val="24"/>
        </w:rPr>
      </w:pPr>
      <w:r w:rsidRPr="003C4F67">
        <w:rPr>
          <w:b/>
          <w:color w:val="006FC0"/>
          <w:sz w:val="24"/>
        </w:rPr>
        <w:t>ROLES</w:t>
      </w:r>
      <w:r w:rsidRPr="003C4F67">
        <w:rPr>
          <w:b/>
          <w:color w:val="006FC0"/>
          <w:spacing w:val="1"/>
          <w:sz w:val="24"/>
        </w:rPr>
        <w:t xml:space="preserve"> </w:t>
      </w:r>
      <w:r w:rsidRPr="003C4F67">
        <w:rPr>
          <w:b/>
          <w:color w:val="006FC0"/>
          <w:sz w:val="24"/>
        </w:rPr>
        <w:t>and</w:t>
      </w:r>
      <w:r w:rsidRPr="003C4F67">
        <w:rPr>
          <w:b/>
          <w:color w:val="006FC0"/>
          <w:spacing w:val="1"/>
          <w:sz w:val="24"/>
        </w:rPr>
        <w:t xml:space="preserve"> </w:t>
      </w:r>
      <w:r w:rsidRPr="003C4F67">
        <w:rPr>
          <w:b/>
          <w:color w:val="006FC0"/>
          <w:spacing w:val="-2"/>
          <w:sz w:val="24"/>
        </w:rPr>
        <w:t>RESPONSIBILITIES</w:t>
      </w:r>
    </w:p>
    <w:p w14:paraId="37CE9C9D" w14:textId="6F92DA57" w:rsidR="005C4C21" w:rsidRPr="003C4F67" w:rsidRDefault="0043175A">
      <w:pPr>
        <w:pStyle w:val="BodyText"/>
        <w:spacing w:before="120"/>
        <w:ind w:right="168"/>
      </w:pPr>
      <w:r w:rsidRPr="003C4F67">
        <w:rPr>
          <w:b/>
        </w:rPr>
        <w:t>SPCT</w:t>
      </w:r>
      <w:r w:rsidRPr="003C4F67">
        <w:t>:</w:t>
      </w:r>
      <w:r w:rsidRPr="003C4F67">
        <w:rPr>
          <w:spacing w:val="-4"/>
        </w:rPr>
        <w:t xml:space="preserve"> </w:t>
      </w:r>
      <w:r w:rsidRPr="003C4F67">
        <w:t>Provides</w:t>
      </w:r>
      <w:r w:rsidRPr="003C4F67">
        <w:rPr>
          <w:spacing w:val="-2"/>
        </w:rPr>
        <w:t xml:space="preserve"> </w:t>
      </w:r>
      <w:r w:rsidRPr="003C4F67">
        <w:t>specialist</w:t>
      </w:r>
      <w:r w:rsidRPr="003C4F67">
        <w:rPr>
          <w:spacing w:val="-2"/>
        </w:rPr>
        <w:t xml:space="preserve"> </w:t>
      </w:r>
      <w:r w:rsidR="00F744EA" w:rsidRPr="003C4F67">
        <w:rPr>
          <w:spacing w:val="-2"/>
        </w:rPr>
        <w:t xml:space="preserve">symptom control </w:t>
      </w:r>
      <w:r w:rsidR="00DE6619" w:rsidRPr="003C4F67">
        <w:rPr>
          <w:spacing w:val="-2"/>
        </w:rPr>
        <w:t xml:space="preserve">advice </w:t>
      </w:r>
      <w:r w:rsidR="00F744EA" w:rsidRPr="003C4F67">
        <w:rPr>
          <w:spacing w:val="-2"/>
        </w:rPr>
        <w:t xml:space="preserve">for patients with a life limiting illness </w:t>
      </w:r>
      <w:r w:rsidR="00607677" w:rsidRPr="003C4F67">
        <w:t xml:space="preserve">as </w:t>
      </w:r>
      <w:r w:rsidRPr="003C4F67">
        <w:t>well</w:t>
      </w:r>
      <w:r w:rsidRPr="003C4F67">
        <w:rPr>
          <w:spacing w:val="-3"/>
        </w:rPr>
        <w:t xml:space="preserve"> </w:t>
      </w:r>
      <w:r w:rsidRPr="003C4F67">
        <w:t>as</w:t>
      </w:r>
      <w:r w:rsidRPr="003C4F67">
        <w:rPr>
          <w:spacing w:val="-2"/>
        </w:rPr>
        <w:t xml:space="preserve"> </w:t>
      </w:r>
      <w:r w:rsidRPr="003C4F67">
        <w:t>EOL</w:t>
      </w:r>
      <w:r w:rsidRPr="003C4F67">
        <w:rPr>
          <w:spacing w:val="-3"/>
        </w:rPr>
        <w:t xml:space="preserve"> </w:t>
      </w:r>
      <w:r w:rsidRPr="003C4F67">
        <w:t>car</w:t>
      </w:r>
      <w:r w:rsidR="00F744EA" w:rsidRPr="003C4F67">
        <w:t>e</w:t>
      </w:r>
      <w:r w:rsidR="00967A55" w:rsidRPr="003C4F67">
        <w:t xml:space="preserve"> for patients thought to be in their last hours to short days of life. </w:t>
      </w:r>
    </w:p>
    <w:p w14:paraId="0C5AF8CC" w14:textId="663DFD29" w:rsidR="005C4C21" w:rsidRPr="003C4F67" w:rsidRDefault="0043175A">
      <w:pPr>
        <w:pStyle w:val="BodyText"/>
        <w:spacing w:before="120"/>
      </w:pPr>
      <w:r w:rsidRPr="003C4F67">
        <w:rPr>
          <w:b/>
        </w:rPr>
        <w:t>DNs</w:t>
      </w:r>
      <w:r w:rsidRPr="003C4F67">
        <w:t>:</w:t>
      </w:r>
      <w:r w:rsidRPr="003C4F67">
        <w:rPr>
          <w:spacing w:val="-2"/>
        </w:rPr>
        <w:t xml:space="preserve"> </w:t>
      </w:r>
      <w:r w:rsidRPr="003C4F67">
        <w:t>Provide</w:t>
      </w:r>
      <w:r w:rsidRPr="003C4F67">
        <w:rPr>
          <w:spacing w:val="-1"/>
        </w:rPr>
        <w:t xml:space="preserve"> </w:t>
      </w:r>
      <w:r w:rsidRPr="003C4F67">
        <w:t>care</w:t>
      </w:r>
      <w:r w:rsidRPr="003C4F67">
        <w:rPr>
          <w:spacing w:val="-4"/>
        </w:rPr>
        <w:t xml:space="preserve"> </w:t>
      </w:r>
      <w:r w:rsidRPr="003C4F67">
        <w:t>and</w:t>
      </w:r>
      <w:r w:rsidRPr="003C4F67">
        <w:rPr>
          <w:spacing w:val="-4"/>
        </w:rPr>
        <w:t xml:space="preserve"> </w:t>
      </w:r>
      <w:r w:rsidRPr="003C4F67">
        <w:t>support</w:t>
      </w:r>
      <w:r w:rsidRPr="003C4F67">
        <w:rPr>
          <w:spacing w:val="-2"/>
        </w:rPr>
        <w:t xml:space="preserve"> </w:t>
      </w:r>
      <w:r w:rsidRPr="003C4F67">
        <w:t>for</w:t>
      </w:r>
      <w:r w:rsidRPr="003C4F67">
        <w:rPr>
          <w:spacing w:val="-5"/>
        </w:rPr>
        <w:t xml:space="preserve"> </w:t>
      </w:r>
      <w:r w:rsidRPr="003C4F67">
        <w:t>patients</w:t>
      </w:r>
      <w:r w:rsidRPr="003C4F67">
        <w:rPr>
          <w:spacing w:val="-2"/>
        </w:rPr>
        <w:t xml:space="preserve"> </w:t>
      </w:r>
      <w:r w:rsidRPr="003C4F67">
        <w:t>in</w:t>
      </w:r>
      <w:r w:rsidRPr="003C4F67">
        <w:rPr>
          <w:spacing w:val="-6"/>
        </w:rPr>
        <w:t xml:space="preserve"> </w:t>
      </w:r>
      <w:r w:rsidRPr="003C4F67">
        <w:t>their</w:t>
      </w:r>
      <w:r w:rsidRPr="003C4F67">
        <w:rPr>
          <w:spacing w:val="-4"/>
        </w:rPr>
        <w:t xml:space="preserve"> </w:t>
      </w:r>
      <w:r w:rsidRPr="003C4F67">
        <w:t>own</w:t>
      </w:r>
      <w:r w:rsidRPr="003C4F67">
        <w:rPr>
          <w:spacing w:val="-4"/>
        </w:rPr>
        <w:t xml:space="preserve"> </w:t>
      </w:r>
      <w:r w:rsidRPr="003C4F67">
        <w:t>home</w:t>
      </w:r>
      <w:r w:rsidRPr="003C4F67">
        <w:rPr>
          <w:spacing w:val="-4"/>
        </w:rPr>
        <w:t xml:space="preserve"> </w:t>
      </w:r>
      <w:r w:rsidR="00F67492" w:rsidRPr="003C4F67">
        <w:rPr>
          <w:spacing w:val="-4"/>
        </w:rPr>
        <w:t>as well as support f</w:t>
      </w:r>
      <w:r w:rsidR="006037D5" w:rsidRPr="003C4F67">
        <w:rPr>
          <w:spacing w:val="-4"/>
        </w:rPr>
        <w:t xml:space="preserve">or </w:t>
      </w:r>
      <w:r w:rsidRPr="003C4F67">
        <w:t>those</w:t>
      </w:r>
      <w:r w:rsidRPr="003C4F67">
        <w:rPr>
          <w:spacing w:val="-2"/>
        </w:rPr>
        <w:t xml:space="preserve"> </w:t>
      </w:r>
      <w:r w:rsidRPr="003C4F67">
        <w:t>important</w:t>
      </w:r>
      <w:r w:rsidRPr="003C4F67">
        <w:rPr>
          <w:spacing w:val="-4"/>
        </w:rPr>
        <w:t xml:space="preserve"> </w:t>
      </w:r>
      <w:r w:rsidRPr="003C4F67">
        <w:t>to</w:t>
      </w:r>
      <w:r w:rsidRPr="003C4F67">
        <w:rPr>
          <w:spacing w:val="-1"/>
        </w:rPr>
        <w:t xml:space="preserve"> </w:t>
      </w:r>
      <w:r w:rsidRPr="003C4F67">
        <w:rPr>
          <w:spacing w:val="-2"/>
        </w:rPr>
        <w:t>them.</w:t>
      </w:r>
    </w:p>
    <w:p w14:paraId="190761B5" w14:textId="1C34E6BC" w:rsidR="005C4C21" w:rsidRPr="003C4F67" w:rsidRDefault="0043175A" w:rsidP="003A6C92">
      <w:pPr>
        <w:pStyle w:val="BodyText"/>
        <w:spacing w:before="120"/>
        <w:ind w:right="814"/>
        <w:jc w:val="both"/>
        <w:rPr>
          <w:bCs/>
        </w:rPr>
      </w:pPr>
      <w:r w:rsidRPr="003C4F67">
        <w:rPr>
          <w:b/>
        </w:rPr>
        <w:t>St</w:t>
      </w:r>
      <w:r w:rsidRPr="003C4F67">
        <w:rPr>
          <w:b/>
          <w:spacing w:val="-4"/>
        </w:rPr>
        <w:t xml:space="preserve"> </w:t>
      </w:r>
      <w:r w:rsidRPr="003C4F67">
        <w:rPr>
          <w:b/>
        </w:rPr>
        <w:t>Margaret’s</w:t>
      </w:r>
      <w:r w:rsidRPr="003C4F67">
        <w:rPr>
          <w:b/>
          <w:spacing w:val="-4"/>
        </w:rPr>
        <w:t xml:space="preserve"> </w:t>
      </w:r>
      <w:r w:rsidRPr="003C4F67">
        <w:rPr>
          <w:b/>
        </w:rPr>
        <w:t>Hospice</w:t>
      </w:r>
      <w:r w:rsidRPr="003C4F67">
        <w:t>:</w:t>
      </w:r>
      <w:r w:rsidRPr="003C4F67">
        <w:rPr>
          <w:spacing w:val="-3"/>
        </w:rPr>
        <w:t xml:space="preserve"> </w:t>
      </w:r>
      <w:r w:rsidRPr="003C4F67">
        <w:t>Provides</w:t>
      </w:r>
      <w:r w:rsidRPr="003C4F67">
        <w:rPr>
          <w:spacing w:val="-4"/>
        </w:rPr>
        <w:t xml:space="preserve"> </w:t>
      </w:r>
      <w:r w:rsidRPr="003C4F67">
        <w:t>24</w:t>
      </w:r>
      <w:r w:rsidR="00B1352D" w:rsidRPr="003C4F67">
        <w:t>h</w:t>
      </w:r>
      <w:r w:rsidRPr="003C4F67">
        <w:t>r</w:t>
      </w:r>
      <w:r w:rsidRPr="003C4F67">
        <w:rPr>
          <w:spacing w:val="-4"/>
        </w:rPr>
        <w:t xml:space="preserve"> </w:t>
      </w:r>
      <w:r w:rsidRPr="003C4F67">
        <w:t>telephone</w:t>
      </w:r>
      <w:r w:rsidRPr="003C4F67">
        <w:rPr>
          <w:spacing w:val="-4"/>
        </w:rPr>
        <w:t xml:space="preserve"> </w:t>
      </w:r>
      <w:r w:rsidRPr="003C4F67">
        <w:t>symptom</w:t>
      </w:r>
      <w:r w:rsidRPr="003C4F67">
        <w:rPr>
          <w:spacing w:val="-3"/>
        </w:rPr>
        <w:t xml:space="preserve"> </w:t>
      </w:r>
      <w:r w:rsidRPr="003C4F67">
        <w:t>control</w:t>
      </w:r>
      <w:r w:rsidRPr="003C4F67">
        <w:rPr>
          <w:spacing w:val="-6"/>
        </w:rPr>
        <w:t xml:space="preserve"> </w:t>
      </w:r>
      <w:r w:rsidRPr="003C4F67">
        <w:t>advice</w:t>
      </w:r>
      <w:r w:rsidRPr="003C4F67">
        <w:rPr>
          <w:spacing w:val="-2"/>
        </w:rPr>
        <w:t xml:space="preserve"> </w:t>
      </w:r>
      <w:r w:rsidRPr="003C4F67">
        <w:t>on</w:t>
      </w:r>
      <w:r w:rsidRPr="003C4F67">
        <w:rPr>
          <w:spacing w:val="-2"/>
        </w:rPr>
        <w:t xml:space="preserve"> </w:t>
      </w:r>
      <w:r w:rsidRPr="003C4F67">
        <w:rPr>
          <w:b/>
        </w:rPr>
        <w:t>(01823) 333822</w:t>
      </w:r>
      <w:r w:rsidR="002B487C" w:rsidRPr="003C4F67">
        <w:rPr>
          <w:b/>
        </w:rPr>
        <w:t xml:space="preserve"> </w:t>
      </w:r>
      <w:r w:rsidR="005B3D0C" w:rsidRPr="003C4F67">
        <w:rPr>
          <w:b/>
        </w:rPr>
        <w:t xml:space="preserve">or </w:t>
      </w:r>
      <w:r w:rsidR="00A3537B" w:rsidRPr="003C4F67">
        <w:rPr>
          <w:b/>
        </w:rPr>
        <w:t>(01935</w:t>
      </w:r>
      <w:r w:rsidR="00A6737C" w:rsidRPr="003C4F67">
        <w:rPr>
          <w:b/>
        </w:rPr>
        <w:t>)</w:t>
      </w:r>
      <w:r w:rsidR="00A3537B" w:rsidRPr="003C4F67">
        <w:rPr>
          <w:b/>
        </w:rPr>
        <w:t xml:space="preserve"> 709480 </w:t>
      </w:r>
      <w:r w:rsidR="002B487C" w:rsidRPr="003C4F67">
        <w:rPr>
          <w:bCs/>
        </w:rPr>
        <w:t xml:space="preserve">for patients referred to them, </w:t>
      </w:r>
      <w:r w:rsidRPr="003C4F67">
        <w:t>as well</w:t>
      </w:r>
      <w:r w:rsidRPr="003C4F67">
        <w:rPr>
          <w:spacing w:val="-1"/>
        </w:rPr>
        <w:t xml:space="preserve"> </w:t>
      </w:r>
      <w:r w:rsidRPr="003C4F67">
        <w:t xml:space="preserve">as community support in </w:t>
      </w:r>
      <w:proofErr w:type="gramStart"/>
      <w:r w:rsidRPr="003C4F67">
        <w:t>patients</w:t>
      </w:r>
      <w:proofErr w:type="gramEnd"/>
      <w:r w:rsidRPr="003C4F67">
        <w:t xml:space="preserve"> homes via </w:t>
      </w:r>
      <w:r w:rsidR="00546852" w:rsidRPr="003C4F67">
        <w:t>face-to-face</w:t>
      </w:r>
      <w:r w:rsidRPr="003C4F67">
        <w:t xml:space="preserve"> review from community palliative care </w:t>
      </w:r>
      <w:r w:rsidR="00FF1D94" w:rsidRPr="003C4F67">
        <w:t>teams. Additionally, provides 24 h</w:t>
      </w:r>
      <w:r w:rsidR="00E22850" w:rsidRPr="003C4F67">
        <w:t xml:space="preserve">r symptom control advice for </w:t>
      </w:r>
      <w:r w:rsidR="00546852" w:rsidRPr="003C4F67">
        <w:t>HCPs</w:t>
      </w:r>
      <w:r w:rsidR="00B1352D" w:rsidRPr="003C4F67">
        <w:t xml:space="preserve"> for any patients known to the hospice or not on the same telephone number</w:t>
      </w:r>
      <w:r w:rsidR="00A3537B" w:rsidRPr="003C4F67">
        <w:t>s</w:t>
      </w:r>
      <w:r w:rsidR="00E23FB6" w:rsidRPr="003C4F67">
        <w:t xml:space="preserve"> </w:t>
      </w:r>
      <w:r w:rsidR="004819AC" w:rsidRPr="003C4F67">
        <w:t xml:space="preserve">as </w:t>
      </w:r>
      <w:r w:rsidR="00E23FB6" w:rsidRPr="003C4F67">
        <w:t xml:space="preserve">above. </w:t>
      </w:r>
    </w:p>
    <w:p w14:paraId="4B3C2E0D" w14:textId="77777777" w:rsidR="005C4C21" w:rsidRPr="003C4F67" w:rsidRDefault="005C4C21">
      <w:pPr>
        <w:pStyle w:val="BodyText"/>
        <w:ind w:left="0"/>
      </w:pPr>
    </w:p>
    <w:p w14:paraId="5EBF85A2" w14:textId="77777777" w:rsidR="005C4C21" w:rsidRPr="003C4F67" w:rsidRDefault="005C4C21">
      <w:pPr>
        <w:pStyle w:val="BodyText"/>
        <w:spacing w:before="87"/>
        <w:ind w:left="0"/>
      </w:pPr>
    </w:p>
    <w:p w14:paraId="1386262A" w14:textId="77777777" w:rsidR="007A3A65" w:rsidRPr="003C4F67" w:rsidRDefault="007A3A65">
      <w:pPr>
        <w:pStyle w:val="BodyText"/>
        <w:spacing w:before="87"/>
        <w:ind w:left="0"/>
      </w:pPr>
    </w:p>
    <w:p w14:paraId="7AC63E3C" w14:textId="77777777" w:rsidR="007A3A65" w:rsidRPr="003C4F67" w:rsidRDefault="007A3A65">
      <w:pPr>
        <w:pStyle w:val="BodyText"/>
        <w:spacing w:before="87"/>
        <w:ind w:left="0"/>
      </w:pPr>
    </w:p>
    <w:p w14:paraId="367BC495" w14:textId="77777777" w:rsidR="007A3A65" w:rsidRPr="003C4F67" w:rsidRDefault="007A3A65">
      <w:pPr>
        <w:pStyle w:val="BodyText"/>
        <w:spacing w:before="87"/>
        <w:ind w:left="0"/>
      </w:pPr>
    </w:p>
    <w:p w14:paraId="3DD0DC6A" w14:textId="77777777" w:rsidR="000E31D1" w:rsidRPr="003C4F67" w:rsidRDefault="000E31D1">
      <w:pPr>
        <w:pStyle w:val="BodyText"/>
        <w:spacing w:before="87"/>
        <w:ind w:left="0"/>
      </w:pPr>
    </w:p>
    <w:p w14:paraId="74767AAE" w14:textId="77777777" w:rsidR="005C4C21" w:rsidRPr="003C4F67" w:rsidRDefault="0043175A">
      <w:pPr>
        <w:pStyle w:val="Heading2"/>
        <w:numPr>
          <w:ilvl w:val="0"/>
          <w:numId w:val="4"/>
        </w:numPr>
        <w:tabs>
          <w:tab w:val="left" w:pos="833"/>
        </w:tabs>
        <w:spacing w:before="0"/>
      </w:pPr>
      <w:r w:rsidRPr="003C4F67">
        <w:rPr>
          <w:color w:val="006FC0"/>
        </w:rPr>
        <w:t xml:space="preserve">PROCESS </w:t>
      </w:r>
      <w:r w:rsidRPr="003C4F67">
        <w:rPr>
          <w:color w:val="006FC0"/>
          <w:spacing w:val="-2"/>
        </w:rPr>
        <w:t>DESCRIPTION</w:t>
      </w:r>
    </w:p>
    <w:p w14:paraId="004D5575" w14:textId="60400CF4" w:rsidR="005C4C21" w:rsidRPr="003C4F67" w:rsidRDefault="0043175A">
      <w:pPr>
        <w:pStyle w:val="ListParagraph"/>
        <w:numPr>
          <w:ilvl w:val="1"/>
          <w:numId w:val="4"/>
        </w:numPr>
        <w:tabs>
          <w:tab w:val="left" w:pos="514"/>
        </w:tabs>
        <w:spacing w:before="161" w:line="276" w:lineRule="auto"/>
        <w:ind w:right="338" w:firstLine="0"/>
        <w:rPr>
          <w:sz w:val="24"/>
        </w:rPr>
      </w:pPr>
      <w:r w:rsidRPr="003C4F67">
        <w:rPr>
          <w:sz w:val="24"/>
        </w:rPr>
        <w:t>MBO</w:t>
      </w:r>
      <w:r w:rsidRPr="003C4F67">
        <w:rPr>
          <w:spacing w:val="-4"/>
          <w:sz w:val="24"/>
        </w:rPr>
        <w:t xml:space="preserve"> </w:t>
      </w:r>
      <w:r w:rsidRPr="003C4F67">
        <w:rPr>
          <w:sz w:val="24"/>
        </w:rPr>
        <w:t>may</w:t>
      </w:r>
      <w:r w:rsidRPr="003C4F67">
        <w:rPr>
          <w:spacing w:val="-2"/>
          <w:sz w:val="24"/>
        </w:rPr>
        <w:t xml:space="preserve"> </w:t>
      </w:r>
      <w:r w:rsidRPr="003C4F67">
        <w:rPr>
          <w:sz w:val="24"/>
        </w:rPr>
        <w:t>be</w:t>
      </w:r>
      <w:r w:rsidRPr="003C4F67">
        <w:rPr>
          <w:spacing w:val="-2"/>
          <w:sz w:val="24"/>
        </w:rPr>
        <w:t xml:space="preserve"> </w:t>
      </w:r>
      <w:r w:rsidRPr="003C4F67">
        <w:rPr>
          <w:sz w:val="24"/>
        </w:rPr>
        <w:t>suspected</w:t>
      </w:r>
      <w:r w:rsidRPr="003C4F67">
        <w:rPr>
          <w:spacing w:val="-4"/>
          <w:sz w:val="24"/>
        </w:rPr>
        <w:t xml:space="preserve"> </w:t>
      </w:r>
      <w:r w:rsidRPr="003C4F67">
        <w:rPr>
          <w:sz w:val="24"/>
        </w:rPr>
        <w:t>if</w:t>
      </w:r>
      <w:r w:rsidRPr="003C4F67">
        <w:rPr>
          <w:spacing w:val="-2"/>
          <w:sz w:val="24"/>
        </w:rPr>
        <w:t xml:space="preserve"> </w:t>
      </w:r>
      <w:r w:rsidRPr="003C4F67">
        <w:rPr>
          <w:sz w:val="24"/>
        </w:rPr>
        <w:t>there</w:t>
      </w:r>
      <w:r w:rsidRPr="003C4F67">
        <w:rPr>
          <w:spacing w:val="-2"/>
          <w:sz w:val="24"/>
        </w:rPr>
        <w:t xml:space="preserve"> </w:t>
      </w:r>
      <w:r w:rsidRPr="003C4F67">
        <w:rPr>
          <w:sz w:val="24"/>
        </w:rPr>
        <w:t>is</w:t>
      </w:r>
      <w:r w:rsidRPr="003C4F67">
        <w:rPr>
          <w:spacing w:val="-2"/>
          <w:sz w:val="24"/>
        </w:rPr>
        <w:t xml:space="preserve"> </w:t>
      </w:r>
      <w:r w:rsidRPr="003C4F67">
        <w:rPr>
          <w:sz w:val="24"/>
        </w:rPr>
        <w:t>abdominal</w:t>
      </w:r>
      <w:r w:rsidRPr="003C4F67">
        <w:rPr>
          <w:spacing w:val="-2"/>
          <w:sz w:val="24"/>
        </w:rPr>
        <w:t xml:space="preserve"> </w:t>
      </w:r>
      <w:r w:rsidRPr="003C4F67">
        <w:rPr>
          <w:sz w:val="24"/>
        </w:rPr>
        <w:t>distention,</w:t>
      </w:r>
      <w:r w:rsidRPr="003C4F67">
        <w:rPr>
          <w:spacing w:val="-1"/>
          <w:sz w:val="24"/>
        </w:rPr>
        <w:t xml:space="preserve"> </w:t>
      </w:r>
      <w:r w:rsidRPr="003C4F67">
        <w:rPr>
          <w:sz w:val="24"/>
        </w:rPr>
        <w:t>pain,</w:t>
      </w:r>
      <w:r w:rsidRPr="003C4F67">
        <w:rPr>
          <w:spacing w:val="-4"/>
          <w:sz w:val="24"/>
        </w:rPr>
        <w:t xml:space="preserve"> </w:t>
      </w:r>
      <w:r w:rsidRPr="003C4F67">
        <w:rPr>
          <w:sz w:val="24"/>
        </w:rPr>
        <w:t>nausea</w:t>
      </w:r>
      <w:r w:rsidRPr="003C4F67">
        <w:rPr>
          <w:spacing w:val="-4"/>
          <w:sz w:val="24"/>
        </w:rPr>
        <w:t xml:space="preserve"> </w:t>
      </w:r>
      <w:r w:rsidRPr="003C4F67">
        <w:rPr>
          <w:sz w:val="24"/>
        </w:rPr>
        <w:t>and</w:t>
      </w:r>
      <w:r w:rsidRPr="003C4F67">
        <w:rPr>
          <w:spacing w:val="-4"/>
          <w:sz w:val="24"/>
        </w:rPr>
        <w:t xml:space="preserve"> </w:t>
      </w:r>
      <w:r w:rsidRPr="003C4F67">
        <w:rPr>
          <w:sz w:val="24"/>
        </w:rPr>
        <w:t>or</w:t>
      </w:r>
      <w:r w:rsidRPr="003C4F67">
        <w:rPr>
          <w:spacing w:val="-2"/>
          <w:sz w:val="24"/>
        </w:rPr>
        <w:t xml:space="preserve"> </w:t>
      </w:r>
      <w:r w:rsidRPr="003C4F67">
        <w:rPr>
          <w:sz w:val="24"/>
        </w:rPr>
        <w:t>vomiting, diarrhoea, or constipation +/- absence of rectal flatus. (NB: Patients can experience diarrhoea in partial obstruction).</w:t>
      </w:r>
      <w:r w:rsidR="000A1421" w:rsidRPr="003C4F67">
        <w:rPr>
          <w:sz w:val="24"/>
        </w:rPr>
        <w:t xml:space="preserve"> A lack of even passing flatus may suggest </w:t>
      </w:r>
      <w:r w:rsidR="00C529D5" w:rsidRPr="003C4F67">
        <w:rPr>
          <w:sz w:val="24"/>
        </w:rPr>
        <w:t>complete</w:t>
      </w:r>
      <w:r w:rsidR="000A1421" w:rsidRPr="003C4F67">
        <w:rPr>
          <w:sz w:val="24"/>
        </w:rPr>
        <w:t xml:space="preserve"> bowel obstruction.</w:t>
      </w:r>
    </w:p>
    <w:p w14:paraId="31D420E1" w14:textId="437BA1C9" w:rsidR="005C4C21" w:rsidRPr="003C4F67" w:rsidRDefault="0043175A">
      <w:pPr>
        <w:pStyle w:val="ListParagraph"/>
        <w:numPr>
          <w:ilvl w:val="1"/>
          <w:numId w:val="4"/>
        </w:numPr>
        <w:tabs>
          <w:tab w:val="left" w:pos="514"/>
        </w:tabs>
        <w:spacing w:line="276" w:lineRule="auto"/>
        <w:ind w:right="260" w:firstLine="0"/>
        <w:rPr>
          <w:sz w:val="24"/>
        </w:rPr>
      </w:pPr>
      <w:r w:rsidRPr="003C4F67">
        <w:rPr>
          <w:sz w:val="24"/>
        </w:rPr>
        <w:t>Diagnosis</w:t>
      </w:r>
      <w:r w:rsidRPr="003C4F67">
        <w:rPr>
          <w:spacing w:val="-6"/>
          <w:sz w:val="24"/>
        </w:rPr>
        <w:t xml:space="preserve"> </w:t>
      </w:r>
      <w:r w:rsidRPr="003C4F67">
        <w:rPr>
          <w:sz w:val="24"/>
        </w:rPr>
        <w:t>of</w:t>
      </w:r>
      <w:r w:rsidRPr="003C4F67">
        <w:rPr>
          <w:spacing w:val="-2"/>
          <w:sz w:val="24"/>
        </w:rPr>
        <w:t xml:space="preserve"> </w:t>
      </w:r>
      <w:r w:rsidRPr="003C4F67">
        <w:rPr>
          <w:sz w:val="24"/>
        </w:rPr>
        <w:t>obstruction</w:t>
      </w:r>
      <w:r w:rsidRPr="003C4F67">
        <w:rPr>
          <w:spacing w:val="-1"/>
          <w:sz w:val="24"/>
        </w:rPr>
        <w:t xml:space="preserve"> </w:t>
      </w:r>
      <w:r w:rsidRPr="003C4F67">
        <w:rPr>
          <w:sz w:val="24"/>
        </w:rPr>
        <w:t>is</w:t>
      </w:r>
      <w:r w:rsidRPr="003C4F67">
        <w:rPr>
          <w:spacing w:val="-6"/>
          <w:sz w:val="24"/>
        </w:rPr>
        <w:t xml:space="preserve"> </w:t>
      </w:r>
      <w:r w:rsidRPr="003C4F67">
        <w:rPr>
          <w:sz w:val="24"/>
        </w:rPr>
        <w:t>made</w:t>
      </w:r>
      <w:r w:rsidRPr="003C4F67">
        <w:rPr>
          <w:spacing w:val="-3"/>
          <w:sz w:val="24"/>
        </w:rPr>
        <w:t xml:space="preserve"> </w:t>
      </w:r>
      <w:r w:rsidRPr="003C4F67">
        <w:rPr>
          <w:sz w:val="24"/>
        </w:rPr>
        <w:t>by</w:t>
      </w:r>
      <w:r w:rsidRPr="003C4F67">
        <w:rPr>
          <w:spacing w:val="-6"/>
          <w:sz w:val="24"/>
        </w:rPr>
        <w:t xml:space="preserve"> </w:t>
      </w:r>
      <w:r w:rsidRPr="003C4F67">
        <w:rPr>
          <w:sz w:val="24"/>
        </w:rPr>
        <w:t>a</w:t>
      </w:r>
      <w:r w:rsidRPr="003C4F67">
        <w:rPr>
          <w:spacing w:val="-2"/>
          <w:sz w:val="24"/>
        </w:rPr>
        <w:t xml:space="preserve"> </w:t>
      </w:r>
      <w:r w:rsidRPr="003C4F67">
        <w:rPr>
          <w:sz w:val="24"/>
        </w:rPr>
        <w:t>thorough</w:t>
      </w:r>
      <w:r w:rsidRPr="003C4F67">
        <w:rPr>
          <w:spacing w:val="-3"/>
          <w:sz w:val="24"/>
        </w:rPr>
        <w:t xml:space="preserve"> </w:t>
      </w:r>
      <w:r w:rsidRPr="003C4F67">
        <w:rPr>
          <w:sz w:val="24"/>
        </w:rPr>
        <w:t>medical</w:t>
      </w:r>
      <w:r w:rsidRPr="003C4F67">
        <w:rPr>
          <w:spacing w:val="-5"/>
          <w:sz w:val="24"/>
        </w:rPr>
        <w:t xml:space="preserve"> </w:t>
      </w:r>
      <w:r w:rsidRPr="003C4F67">
        <w:rPr>
          <w:sz w:val="24"/>
        </w:rPr>
        <w:t>history</w:t>
      </w:r>
      <w:r w:rsidR="00C529D5" w:rsidRPr="003C4F67">
        <w:rPr>
          <w:spacing w:val="-3"/>
          <w:sz w:val="24"/>
        </w:rPr>
        <w:t xml:space="preserve"> and a </w:t>
      </w:r>
      <w:r w:rsidRPr="003C4F67">
        <w:rPr>
          <w:sz w:val="24"/>
        </w:rPr>
        <w:t>physical</w:t>
      </w:r>
      <w:r w:rsidRPr="003C4F67">
        <w:rPr>
          <w:spacing w:val="-3"/>
          <w:sz w:val="24"/>
        </w:rPr>
        <w:t xml:space="preserve"> </w:t>
      </w:r>
      <w:r w:rsidRPr="003C4F67">
        <w:rPr>
          <w:sz w:val="24"/>
        </w:rPr>
        <w:t>examination including a digital rectal examination, combined with radiological imaging such as</w:t>
      </w:r>
      <w:r w:rsidRPr="003C4F67">
        <w:rPr>
          <w:spacing w:val="-2"/>
          <w:sz w:val="24"/>
        </w:rPr>
        <w:t xml:space="preserve"> </w:t>
      </w:r>
      <w:r w:rsidRPr="003C4F67">
        <w:rPr>
          <w:sz w:val="24"/>
        </w:rPr>
        <w:t xml:space="preserve">an X-ray </w:t>
      </w:r>
      <w:r w:rsidR="00A35580" w:rsidRPr="003C4F67">
        <w:rPr>
          <w:sz w:val="24"/>
        </w:rPr>
        <w:t>and</w:t>
      </w:r>
      <w:r w:rsidR="00A6737C" w:rsidRPr="003C4F67">
        <w:rPr>
          <w:sz w:val="24"/>
        </w:rPr>
        <w:t>/or</w:t>
      </w:r>
      <w:r w:rsidR="00A35580" w:rsidRPr="003C4F67">
        <w:rPr>
          <w:sz w:val="24"/>
        </w:rPr>
        <w:t xml:space="preserve"> an </w:t>
      </w:r>
      <w:r w:rsidRPr="003C4F67">
        <w:rPr>
          <w:sz w:val="24"/>
        </w:rPr>
        <w:t>abdominal CT to rule out any differential diagnosis such as constipation or paralytic ileus.</w:t>
      </w:r>
    </w:p>
    <w:p w14:paraId="31FE1422" w14:textId="59A14FDD" w:rsidR="005C4C21" w:rsidRPr="003C4F67" w:rsidRDefault="0043175A">
      <w:pPr>
        <w:pStyle w:val="ListParagraph"/>
        <w:numPr>
          <w:ilvl w:val="1"/>
          <w:numId w:val="4"/>
        </w:numPr>
        <w:tabs>
          <w:tab w:val="left" w:pos="514"/>
        </w:tabs>
        <w:spacing w:before="120" w:line="276" w:lineRule="auto"/>
        <w:ind w:right="233" w:firstLine="0"/>
        <w:rPr>
          <w:sz w:val="24"/>
        </w:rPr>
      </w:pPr>
      <w:r w:rsidRPr="003C4F67">
        <w:rPr>
          <w:sz w:val="24"/>
        </w:rPr>
        <w:t xml:space="preserve">Symptoms commonly associated with an obstruction </w:t>
      </w:r>
      <w:r w:rsidR="00C92CD8" w:rsidRPr="003C4F67">
        <w:rPr>
          <w:sz w:val="24"/>
        </w:rPr>
        <w:t xml:space="preserve">generally </w:t>
      </w:r>
      <w:r w:rsidRPr="003C4F67">
        <w:rPr>
          <w:sz w:val="24"/>
        </w:rPr>
        <w:t>include</w:t>
      </w:r>
      <w:r w:rsidR="00C92CD8" w:rsidRPr="003C4F67">
        <w:rPr>
          <w:sz w:val="24"/>
        </w:rPr>
        <w:t xml:space="preserve"> </w:t>
      </w:r>
      <w:r w:rsidRPr="003C4F67">
        <w:rPr>
          <w:sz w:val="24"/>
        </w:rPr>
        <w:t>abdominal pain/distention, abdominal colic, nausea and/or vomiting or large volume vomit (emesis) with</w:t>
      </w:r>
      <w:r w:rsidRPr="003C4F67">
        <w:rPr>
          <w:spacing w:val="-2"/>
          <w:sz w:val="24"/>
        </w:rPr>
        <w:t xml:space="preserve"> </w:t>
      </w:r>
      <w:r w:rsidRPr="003C4F67">
        <w:rPr>
          <w:sz w:val="24"/>
        </w:rPr>
        <w:t>excessive</w:t>
      </w:r>
      <w:r w:rsidRPr="003C4F67">
        <w:rPr>
          <w:spacing w:val="-5"/>
          <w:sz w:val="24"/>
        </w:rPr>
        <w:t xml:space="preserve"> </w:t>
      </w:r>
      <w:r w:rsidRPr="003C4F67">
        <w:rPr>
          <w:sz w:val="24"/>
        </w:rPr>
        <w:t>gastrointestinal</w:t>
      </w:r>
      <w:r w:rsidRPr="003C4F67">
        <w:rPr>
          <w:spacing w:val="-3"/>
          <w:sz w:val="24"/>
        </w:rPr>
        <w:t xml:space="preserve"> </w:t>
      </w:r>
      <w:r w:rsidRPr="003C4F67">
        <w:rPr>
          <w:sz w:val="24"/>
        </w:rPr>
        <w:t>secretions. Frequent</w:t>
      </w:r>
      <w:r w:rsidRPr="003C4F67">
        <w:rPr>
          <w:spacing w:val="-5"/>
          <w:sz w:val="24"/>
        </w:rPr>
        <w:t xml:space="preserve"> </w:t>
      </w:r>
      <w:r w:rsidRPr="003C4F67">
        <w:rPr>
          <w:sz w:val="24"/>
        </w:rPr>
        <w:t>emesis</w:t>
      </w:r>
      <w:r w:rsidRPr="003C4F67">
        <w:rPr>
          <w:spacing w:val="-3"/>
          <w:sz w:val="24"/>
        </w:rPr>
        <w:t xml:space="preserve"> </w:t>
      </w:r>
      <w:r w:rsidRPr="003C4F67">
        <w:rPr>
          <w:sz w:val="24"/>
        </w:rPr>
        <w:t>can</w:t>
      </w:r>
      <w:r w:rsidRPr="003C4F67">
        <w:rPr>
          <w:spacing w:val="-3"/>
          <w:sz w:val="24"/>
        </w:rPr>
        <w:t xml:space="preserve"> </w:t>
      </w:r>
      <w:r w:rsidRPr="003C4F67">
        <w:rPr>
          <w:sz w:val="24"/>
        </w:rPr>
        <w:t>lead</w:t>
      </w:r>
      <w:r w:rsidRPr="003C4F67">
        <w:rPr>
          <w:spacing w:val="-3"/>
          <w:sz w:val="24"/>
        </w:rPr>
        <w:t xml:space="preserve"> </w:t>
      </w:r>
      <w:r w:rsidRPr="003C4F67">
        <w:rPr>
          <w:sz w:val="24"/>
        </w:rPr>
        <w:t>to</w:t>
      </w:r>
      <w:r w:rsidRPr="003C4F67">
        <w:rPr>
          <w:spacing w:val="-5"/>
          <w:sz w:val="24"/>
        </w:rPr>
        <w:t xml:space="preserve"> </w:t>
      </w:r>
      <w:r w:rsidRPr="003C4F67">
        <w:rPr>
          <w:sz w:val="24"/>
        </w:rPr>
        <w:t>fluid</w:t>
      </w:r>
      <w:r w:rsidRPr="003C4F67">
        <w:rPr>
          <w:spacing w:val="-5"/>
          <w:sz w:val="24"/>
        </w:rPr>
        <w:t xml:space="preserve"> </w:t>
      </w:r>
      <w:r w:rsidRPr="003C4F67">
        <w:rPr>
          <w:sz w:val="24"/>
        </w:rPr>
        <w:t>deficiency</w:t>
      </w:r>
      <w:r w:rsidRPr="003C4F67">
        <w:rPr>
          <w:spacing w:val="-6"/>
          <w:sz w:val="24"/>
        </w:rPr>
        <w:t xml:space="preserve"> </w:t>
      </w:r>
      <w:r w:rsidRPr="003C4F67">
        <w:rPr>
          <w:sz w:val="24"/>
        </w:rPr>
        <w:t>and electrolyte imbalance making symptom control imperative</w:t>
      </w:r>
      <w:del w:id="3" w:author="Sioned Evans" w:date="2025-06-13T16:03:00Z" w16du:dateUtc="2025-06-13T15:03:00Z">
        <w:r w:rsidRPr="003C4F67" w:rsidDel="000A1421">
          <w:rPr>
            <w:sz w:val="24"/>
          </w:rPr>
          <w:delText>.</w:delText>
        </w:r>
      </w:del>
    </w:p>
    <w:p w14:paraId="5A7F1637" w14:textId="77777777" w:rsidR="005C4C21" w:rsidRPr="003C4F67" w:rsidRDefault="0043175A">
      <w:pPr>
        <w:pStyle w:val="ListParagraph"/>
        <w:numPr>
          <w:ilvl w:val="1"/>
          <w:numId w:val="4"/>
        </w:numPr>
        <w:tabs>
          <w:tab w:val="left" w:pos="514"/>
        </w:tabs>
        <w:spacing w:before="68" w:line="276" w:lineRule="auto"/>
        <w:ind w:right="1069" w:firstLine="0"/>
        <w:rPr>
          <w:sz w:val="24"/>
        </w:rPr>
      </w:pPr>
      <w:r w:rsidRPr="003C4F67">
        <w:rPr>
          <w:sz w:val="24"/>
        </w:rPr>
        <w:t>In</w:t>
      </w:r>
      <w:r w:rsidRPr="003C4F67">
        <w:rPr>
          <w:spacing w:val="-4"/>
          <w:sz w:val="24"/>
        </w:rPr>
        <w:t xml:space="preserve"> </w:t>
      </w:r>
      <w:r w:rsidRPr="003C4F67">
        <w:rPr>
          <w:b/>
          <w:sz w:val="24"/>
        </w:rPr>
        <w:t>proximal</w:t>
      </w:r>
      <w:r w:rsidRPr="003C4F67">
        <w:rPr>
          <w:b/>
          <w:spacing w:val="-5"/>
          <w:sz w:val="24"/>
        </w:rPr>
        <w:t xml:space="preserve"> </w:t>
      </w:r>
      <w:r w:rsidRPr="003C4F67">
        <w:rPr>
          <w:b/>
          <w:sz w:val="24"/>
        </w:rPr>
        <w:t>obstruction</w:t>
      </w:r>
      <w:r w:rsidRPr="003C4F67">
        <w:rPr>
          <w:b/>
          <w:spacing w:val="-4"/>
          <w:sz w:val="24"/>
        </w:rPr>
        <w:t xml:space="preserve"> </w:t>
      </w:r>
      <w:r w:rsidRPr="003C4F67">
        <w:rPr>
          <w:sz w:val="24"/>
        </w:rPr>
        <w:t>(stomach,</w:t>
      </w:r>
      <w:r w:rsidRPr="003C4F67">
        <w:rPr>
          <w:spacing w:val="-7"/>
          <w:sz w:val="24"/>
        </w:rPr>
        <w:t xml:space="preserve"> </w:t>
      </w:r>
      <w:r w:rsidRPr="003C4F67">
        <w:rPr>
          <w:sz w:val="24"/>
        </w:rPr>
        <w:t>duodenum,</w:t>
      </w:r>
      <w:r w:rsidRPr="003C4F67">
        <w:rPr>
          <w:spacing w:val="-5"/>
          <w:sz w:val="24"/>
        </w:rPr>
        <w:t xml:space="preserve"> </w:t>
      </w:r>
      <w:r w:rsidRPr="003C4F67">
        <w:rPr>
          <w:sz w:val="24"/>
        </w:rPr>
        <w:t>pancreas,</w:t>
      </w:r>
      <w:r w:rsidRPr="003C4F67">
        <w:rPr>
          <w:spacing w:val="-5"/>
          <w:sz w:val="24"/>
        </w:rPr>
        <w:t xml:space="preserve"> </w:t>
      </w:r>
      <w:r w:rsidRPr="003C4F67">
        <w:rPr>
          <w:sz w:val="24"/>
        </w:rPr>
        <w:t>jejunum),</w:t>
      </w:r>
      <w:r w:rsidRPr="003C4F67">
        <w:rPr>
          <w:spacing w:val="-5"/>
          <w:sz w:val="24"/>
        </w:rPr>
        <w:t xml:space="preserve"> </w:t>
      </w:r>
      <w:r w:rsidRPr="003C4F67">
        <w:rPr>
          <w:sz w:val="24"/>
        </w:rPr>
        <w:t>vomiting</w:t>
      </w:r>
      <w:r w:rsidRPr="003C4F67">
        <w:rPr>
          <w:spacing w:val="-1"/>
          <w:sz w:val="24"/>
        </w:rPr>
        <w:t xml:space="preserve"> </w:t>
      </w:r>
      <w:r w:rsidRPr="003C4F67">
        <w:rPr>
          <w:sz w:val="24"/>
        </w:rPr>
        <w:t>is commonly experienced and can be frequent with large volumes.</w:t>
      </w:r>
    </w:p>
    <w:p w14:paraId="58841ECF" w14:textId="30B18ADF" w:rsidR="005C4C21" w:rsidRPr="003C4F67" w:rsidRDefault="0043175A">
      <w:pPr>
        <w:pStyle w:val="BodyText"/>
        <w:spacing w:before="121" w:line="276" w:lineRule="auto"/>
      </w:pPr>
      <w:r w:rsidRPr="003C4F67">
        <w:t>In</w:t>
      </w:r>
      <w:r w:rsidRPr="003C4F67">
        <w:rPr>
          <w:spacing w:val="-2"/>
        </w:rPr>
        <w:t xml:space="preserve"> </w:t>
      </w:r>
      <w:r w:rsidRPr="003C4F67">
        <w:rPr>
          <w:b/>
        </w:rPr>
        <w:t>distal</w:t>
      </w:r>
      <w:r w:rsidRPr="003C4F67">
        <w:rPr>
          <w:b/>
          <w:spacing w:val="-4"/>
        </w:rPr>
        <w:t xml:space="preserve"> </w:t>
      </w:r>
      <w:r w:rsidRPr="003C4F67">
        <w:rPr>
          <w:b/>
        </w:rPr>
        <w:t>obstruction</w:t>
      </w:r>
      <w:r w:rsidRPr="003C4F67">
        <w:rPr>
          <w:b/>
          <w:spacing w:val="-4"/>
        </w:rPr>
        <w:t xml:space="preserve"> </w:t>
      </w:r>
      <w:r w:rsidRPr="003C4F67">
        <w:t>(large</w:t>
      </w:r>
      <w:r w:rsidRPr="003C4F67">
        <w:rPr>
          <w:spacing w:val="-4"/>
        </w:rPr>
        <w:t xml:space="preserve"> </w:t>
      </w:r>
      <w:r w:rsidRPr="003C4F67">
        <w:t>bowel),</w:t>
      </w:r>
      <w:r w:rsidRPr="003C4F67">
        <w:rPr>
          <w:spacing w:val="-4"/>
        </w:rPr>
        <w:t xml:space="preserve"> </w:t>
      </w:r>
      <w:r w:rsidRPr="003C4F67">
        <w:t>symptoms</w:t>
      </w:r>
      <w:r w:rsidRPr="003C4F67">
        <w:rPr>
          <w:spacing w:val="-4"/>
        </w:rPr>
        <w:t xml:space="preserve"> </w:t>
      </w:r>
      <w:r w:rsidRPr="003C4F67">
        <w:t>gradually</w:t>
      </w:r>
      <w:r w:rsidRPr="003C4F67">
        <w:rPr>
          <w:spacing w:val="-4"/>
        </w:rPr>
        <w:t xml:space="preserve"> </w:t>
      </w:r>
      <w:r w:rsidRPr="003C4F67">
        <w:t>develop</w:t>
      </w:r>
      <w:r w:rsidR="00C92CD8" w:rsidRPr="003C4F67">
        <w:t xml:space="preserve"> </w:t>
      </w:r>
      <w:r w:rsidRPr="003C4F67">
        <w:t>with</w:t>
      </w:r>
      <w:r w:rsidRPr="003C4F67">
        <w:rPr>
          <w:spacing w:val="-4"/>
        </w:rPr>
        <w:t xml:space="preserve"> </w:t>
      </w:r>
      <w:r w:rsidRPr="003C4F67">
        <w:t>prominent</w:t>
      </w:r>
      <w:r w:rsidRPr="003C4F67">
        <w:rPr>
          <w:spacing w:val="-6"/>
        </w:rPr>
        <w:t xml:space="preserve"> </w:t>
      </w:r>
      <w:r w:rsidRPr="003C4F67">
        <w:t xml:space="preserve">abdominal </w:t>
      </w:r>
      <w:r w:rsidRPr="003C4F67">
        <w:rPr>
          <w:spacing w:val="-2"/>
        </w:rPr>
        <w:t>distention.</w:t>
      </w:r>
      <w:r w:rsidR="00723E6D" w:rsidRPr="003C4F67">
        <w:rPr>
          <w:spacing w:val="-2"/>
        </w:rPr>
        <w:t xml:space="preserve"> </w:t>
      </w:r>
      <w:r w:rsidR="00DD4E51" w:rsidRPr="003C4F67">
        <w:rPr>
          <w:spacing w:val="-2"/>
        </w:rPr>
        <w:t xml:space="preserve">Vomiting can be </w:t>
      </w:r>
      <w:r w:rsidR="00615D86" w:rsidRPr="003C4F67">
        <w:rPr>
          <w:spacing w:val="-2"/>
        </w:rPr>
        <w:t>infrequent,</w:t>
      </w:r>
      <w:r w:rsidR="00DD4E51" w:rsidRPr="003C4F67">
        <w:rPr>
          <w:spacing w:val="-2"/>
        </w:rPr>
        <w:t xml:space="preserve"> </w:t>
      </w:r>
      <w:r w:rsidR="001F71FC" w:rsidRPr="003C4F67">
        <w:rPr>
          <w:spacing w:val="-2"/>
        </w:rPr>
        <w:t>and symptoms can be challenging</w:t>
      </w:r>
      <w:r w:rsidR="00064CFB" w:rsidRPr="003C4F67">
        <w:rPr>
          <w:spacing w:val="-2"/>
        </w:rPr>
        <w:t xml:space="preserve"> so please seek SPCT support</w:t>
      </w:r>
      <w:r w:rsidR="00615D86" w:rsidRPr="003C4F67">
        <w:rPr>
          <w:spacing w:val="-2"/>
        </w:rPr>
        <w:t xml:space="preserve">. </w:t>
      </w:r>
    </w:p>
    <w:p w14:paraId="5F9EDB71" w14:textId="77777777" w:rsidR="005C4C21" w:rsidRPr="003C4F67" w:rsidRDefault="0043175A">
      <w:pPr>
        <w:pStyle w:val="BodyText"/>
        <w:spacing w:before="120" w:line="276" w:lineRule="auto"/>
        <w:ind w:right="166"/>
      </w:pPr>
      <w:r w:rsidRPr="003C4F67">
        <w:t>Symptoms</w:t>
      </w:r>
      <w:r w:rsidRPr="003C4F67">
        <w:rPr>
          <w:spacing w:val="-3"/>
        </w:rPr>
        <w:t xml:space="preserve"> </w:t>
      </w:r>
      <w:r w:rsidRPr="003C4F67">
        <w:t>such</w:t>
      </w:r>
      <w:r w:rsidRPr="003C4F67">
        <w:rPr>
          <w:spacing w:val="-3"/>
        </w:rPr>
        <w:t xml:space="preserve"> </w:t>
      </w:r>
      <w:r w:rsidRPr="003C4F67">
        <w:t>as</w:t>
      </w:r>
      <w:r w:rsidRPr="003C4F67">
        <w:rPr>
          <w:spacing w:val="-5"/>
        </w:rPr>
        <w:t xml:space="preserve"> </w:t>
      </w:r>
      <w:r w:rsidRPr="003C4F67">
        <w:t>nausea,</w:t>
      </w:r>
      <w:r w:rsidRPr="003C4F67">
        <w:rPr>
          <w:spacing w:val="-5"/>
        </w:rPr>
        <w:t xml:space="preserve"> </w:t>
      </w:r>
      <w:r w:rsidRPr="003C4F67">
        <w:t>abdominal</w:t>
      </w:r>
      <w:r w:rsidRPr="003C4F67">
        <w:rPr>
          <w:spacing w:val="-6"/>
        </w:rPr>
        <w:t xml:space="preserve"> </w:t>
      </w:r>
      <w:r w:rsidRPr="003C4F67">
        <w:t>pain</w:t>
      </w:r>
      <w:r w:rsidRPr="003C4F67">
        <w:rPr>
          <w:spacing w:val="-3"/>
        </w:rPr>
        <w:t xml:space="preserve"> </w:t>
      </w:r>
      <w:r w:rsidRPr="003C4F67">
        <w:t>including</w:t>
      </w:r>
      <w:r w:rsidRPr="003C4F67">
        <w:rPr>
          <w:spacing w:val="-4"/>
        </w:rPr>
        <w:t xml:space="preserve"> </w:t>
      </w:r>
      <w:r w:rsidRPr="003C4F67">
        <w:t>colic</w:t>
      </w:r>
      <w:r w:rsidRPr="003C4F67">
        <w:rPr>
          <w:spacing w:val="-3"/>
        </w:rPr>
        <w:t xml:space="preserve"> </w:t>
      </w:r>
      <w:r w:rsidRPr="003C4F67">
        <w:t>and</w:t>
      </w:r>
      <w:r w:rsidRPr="003C4F67">
        <w:rPr>
          <w:spacing w:val="-3"/>
        </w:rPr>
        <w:t xml:space="preserve"> </w:t>
      </w:r>
      <w:r w:rsidRPr="003C4F67">
        <w:t>xerostomia</w:t>
      </w:r>
      <w:r w:rsidRPr="003C4F67">
        <w:rPr>
          <w:spacing w:val="-5"/>
        </w:rPr>
        <w:t xml:space="preserve"> </w:t>
      </w:r>
      <w:r w:rsidRPr="003C4F67">
        <w:t>(dry</w:t>
      </w:r>
      <w:r w:rsidRPr="003C4F67">
        <w:rPr>
          <w:spacing w:val="-3"/>
        </w:rPr>
        <w:t xml:space="preserve"> </w:t>
      </w:r>
      <w:r w:rsidRPr="003C4F67">
        <w:t>mouth)</w:t>
      </w:r>
      <w:r w:rsidRPr="003C4F67">
        <w:rPr>
          <w:spacing w:val="-3"/>
        </w:rPr>
        <w:t xml:space="preserve"> </w:t>
      </w:r>
      <w:r w:rsidRPr="003C4F67">
        <w:t>may be experienced irrespective of level of obstruction.</w:t>
      </w:r>
    </w:p>
    <w:p w14:paraId="6C555BA2" w14:textId="450ADC36" w:rsidR="005C4C21" w:rsidRPr="003C4F67" w:rsidRDefault="0043175A">
      <w:pPr>
        <w:pStyle w:val="ListParagraph"/>
        <w:numPr>
          <w:ilvl w:val="1"/>
          <w:numId w:val="4"/>
        </w:numPr>
        <w:tabs>
          <w:tab w:val="left" w:pos="514"/>
        </w:tabs>
        <w:spacing w:line="276" w:lineRule="auto"/>
        <w:ind w:right="285" w:firstLine="0"/>
        <w:rPr>
          <w:sz w:val="24"/>
        </w:rPr>
      </w:pPr>
      <w:r w:rsidRPr="003C4F67">
        <w:rPr>
          <w:sz w:val="24"/>
        </w:rPr>
        <w:t xml:space="preserve">If obstruction </w:t>
      </w:r>
      <w:r w:rsidR="00064CFB" w:rsidRPr="003C4F67">
        <w:rPr>
          <w:sz w:val="24"/>
        </w:rPr>
        <w:t xml:space="preserve">is </w:t>
      </w:r>
      <w:r w:rsidRPr="003C4F67">
        <w:rPr>
          <w:sz w:val="24"/>
        </w:rPr>
        <w:t>confirmed, consider commencing a fluid balance chart, recording appearance,</w:t>
      </w:r>
      <w:r w:rsidRPr="003C4F67">
        <w:rPr>
          <w:spacing w:val="-1"/>
          <w:sz w:val="24"/>
        </w:rPr>
        <w:t xml:space="preserve"> </w:t>
      </w:r>
      <w:r w:rsidRPr="003C4F67">
        <w:rPr>
          <w:sz w:val="24"/>
        </w:rPr>
        <w:t>frequency,</w:t>
      </w:r>
      <w:r w:rsidRPr="003C4F67">
        <w:rPr>
          <w:spacing w:val="-2"/>
          <w:sz w:val="24"/>
        </w:rPr>
        <w:t xml:space="preserve"> </w:t>
      </w:r>
      <w:r w:rsidRPr="003C4F67">
        <w:rPr>
          <w:sz w:val="24"/>
        </w:rPr>
        <w:t>and</w:t>
      </w:r>
      <w:r w:rsidRPr="003C4F67">
        <w:rPr>
          <w:spacing w:val="-3"/>
          <w:sz w:val="24"/>
        </w:rPr>
        <w:t xml:space="preserve"> </w:t>
      </w:r>
      <w:r w:rsidRPr="003C4F67">
        <w:rPr>
          <w:sz w:val="24"/>
        </w:rPr>
        <w:t>volume</w:t>
      </w:r>
      <w:r w:rsidRPr="003C4F67">
        <w:rPr>
          <w:spacing w:val="-5"/>
          <w:sz w:val="24"/>
        </w:rPr>
        <w:t xml:space="preserve"> </w:t>
      </w:r>
      <w:r w:rsidRPr="003C4F67">
        <w:rPr>
          <w:sz w:val="24"/>
        </w:rPr>
        <w:t>of</w:t>
      </w:r>
      <w:r w:rsidRPr="003C4F67">
        <w:rPr>
          <w:spacing w:val="-3"/>
          <w:sz w:val="24"/>
        </w:rPr>
        <w:t xml:space="preserve"> </w:t>
      </w:r>
      <w:r w:rsidRPr="003C4F67">
        <w:rPr>
          <w:sz w:val="24"/>
        </w:rPr>
        <w:t>vomit.</w:t>
      </w:r>
      <w:r w:rsidRPr="003C4F67">
        <w:rPr>
          <w:spacing w:val="-5"/>
          <w:sz w:val="24"/>
        </w:rPr>
        <w:t xml:space="preserve"> </w:t>
      </w:r>
      <w:r w:rsidRPr="003C4F67">
        <w:rPr>
          <w:sz w:val="24"/>
        </w:rPr>
        <w:t>Additionally,</w:t>
      </w:r>
      <w:r w:rsidRPr="003C4F67">
        <w:rPr>
          <w:spacing w:val="-3"/>
          <w:sz w:val="24"/>
        </w:rPr>
        <w:t xml:space="preserve"> </w:t>
      </w:r>
      <w:r w:rsidRPr="003C4F67">
        <w:rPr>
          <w:sz w:val="24"/>
        </w:rPr>
        <w:t>record</w:t>
      </w:r>
      <w:r w:rsidRPr="003C4F67">
        <w:rPr>
          <w:spacing w:val="-3"/>
          <w:sz w:val="24"/>
        </w:rPr>
        <w:t xml:space="preserve"> </w:t>
      </w:r>
      <w:r w:rsidRPr="003C4F67">
        <w:rPr>
          <w:sz w:val="24"/>
        </w:rPr>
        <w:t>volume</w:t>
      </w:r>
      <w:r w:rsidRPr="003C4F67">
        <w:rPr>
          <w:spacing w:val="-5"/>
          <w:sz w:val="24"/>
        </w:rPr>
        <w:t xml:space="preserve"> </w:t>
      </w:r>
      <w:r w:rsidRPr="003C4F67">
        <w:rPr>
          <w:sz w:val="24"/>
        </w:rPr>
        <w:t>and</w:t>
      </w:r>
      <w:r w:rsidRPr="003C4F67">
        <w:rPr>
          <w:spacing w:val="-3"/>
          <w:sz w:val="24"/>
        </w:rPr>
        <w:t xml:space="preserve"> </w:t>
      </w:r>
      <w:r w:rsidRPr="003C4F67">
        <w:rPr>
          <w:sz w:val="24"/>
        </w:rPr>
        <w:t>frequency</w:t>
      </w:r>
      <w:r w:rsidRPr="003C4F67">
        <w:rPr>
          <w:spacing w:val="-3"/>
          <w:sz w:val="24"/>
        </w:rPr>
        <w:t xml:space="preserve"> </w:t>
      </w:r>
      <w:r w:rsidRPr="003C4F67">
        <w:rPr>
          <w:sz w:val="24"/>
        </w:rPr>
        <w:t>of urine output and bowel output if profuse liquid stool.</w:t>
      </w:r>
    </w:p>
    <w:p w14:paraId="21A95109" w14:textId="77777777" w:rsidR="005C4C21" w:rsidRPr="003C4F67" w:rsidRDefault="0043175A">
      <w:pPr>
        <w:pStyle w:val="ListParagraph"/>
        <w:numPr>
          <w:ilvl w:val="1"/>
          <w:numId w:val="4"/>
        </w:numPr>
        <w:tabs>
          <w:tab w:val="left" w:pos="514"/>
        </w:tabs>
        <w:spacing w:before="118"/>
        <w:ind w:left="514" w:hanging="402"/>
        <w:rPr>
          <w:sz w:val="24"/>
        </w:rPr>
      </w:pPr>
      <w:r w:rsidRPr="003C4F67">
        <w:rPr>
          <w:sz w:val="24"/>
        </w:rPr>
        <w:t>Consider</w:t>
      </w:r>
      <w:r w:rsidRPr="003C4F67">
        <w:rPr>
          <w:spacing w:val="-5"/>
          <w:sz w:val="24"/>
        </w:rPr>
        <w:t xml:space="preserve"> </w:t>
      </w:r>
      <w:r w:rsidRPr="003C4F67">
        <w:rPr>
          <w:sz w:val="24"/>
        </w:rPr>
        <w:t>if</w:t>
      </w:r>
      <w:r w:rsidRPr="003C4F67">
        <w:rPr>
          <w:spacing w:val="-5"/>
          <w:sz w:val="24"/>
        </w:rPr>
        <w:t xml:space="preserve"> </w:t>
      </w:r>
      <w:r w:rsidRPr="003C4F67">
        <w:rPr>
          <w:sz w:val="24"/>
        </w:rPr>
        <w:t>catheterisation</w:t>
      </w:r>
      <w:r w:rsidRPr="003C4F67">
        <w:rPr>
          <w:spacing w:val="-4"/>
          <w:sz w:val="24"/>
        </w:rPr>
        <w:t xml:space="preserve"> </w:t>
      </w:r>
      <w:r w:rsidRPr="003C4F67">
        <w:rPr>
          <w:sz w:val="24"/>
        </w:rPr>
        <w:t>is</w:t>
      </w:r>
      <w:r w:rsidRPr="003C4F67">
        <w:rPr>
          <w:spacing w:val="-5"/>
          <w:sz w:val="24"/>
        </w:rPr>
        <w:t xml:space="preserve"> </w:t>
      </w:r>
      <w:r w:rsidRPr="003C4F67">
        <w:rPr>
          <w:sz w:val="24"/>
        </w:rPr>
        <w:t>required</w:t>
      </w:r>
      <w:r w:rsidRPr="003C4F67">
        <w:rPr>
          <w:spacing w:val="-4"/>
          <w:sz w:val="24"/>
        </w:rPr>
        <w:t xml:space="preserve"> </w:t>
      </w:r>
      <w:r w:rsidRPr="003C4F67">
        <w:rPr>
          <w:sz w:val="24"/>
        </w:rPr>
        <w:t>for</w:t>
      </w:r>
      <w:r w:rsidRPr="003C4F67">
        <w:rPr>
          <w:spacing w:val="-3"/>
          <w:sz w:val="24"/>
        </w:rPr>
        <w:t xml:space="preserve"> </w:t>
      </w:r>
      <w:r w:rsidRPr="003C4F67">
        <w:rPr>
          <w:sz w:val="24"/>
        </w:rPr>
        <w:t>fluid</w:t>
      </w:r>
      <w:r w:rsidRPr="003C4F67">
        <w:rPr>
          <w:spacing w:val="-5"/>
          <w:sz w:val="24"/>
        </w:rPr>
        <w:t xml:space="preserve"> </w:t>
      </w:r>
      <w:r w:rsidRPr="003C4F67">
        <w:rPr>
          <w:spacing w:val="-2"/>
          <w:sz w:val="24"/>
        </w:rPr>
        <w:t>balance/management.</w:t>
      </w:r>
    </w:p>
    <w:p w14:paraId="7796916B" w14:textId="13585E22" w:rsidR="005C4C21" w:rsidRPr="003C4F67" w:rsidRDefault="0043175A">
      <w:pPr>
        <w:pStyle w:val="ListParagraph"/>
        <w:numPr>
          <w:ilvl w:val="1"/>
          <w:numId w:val="4"/>
        </w:numPr>
        <w:tabs>
          <w:tab w:val="left" w:pos="514"/>
        </w:tabs>
        <w:spacing w:before="163" w:line="276" w:lineRule="auto"/>
        <w:ind w:right="166" w:firstLine="0"/>
        <w:rPr>
          <w:sz w:val="24"/>
        </w:rPr>
      </w:pPr>
      <w:r w:rsidRPr="003C4F67">
        <w:rPr>
          <w:sz w:val="24"/>
        </w:rPr>
        <w:t>Consider</w:t>
      </w:r>
      <w:r w:rsidRPr="003C4F67">
        <w:rPr>
          <w:spacing w:val="-3"/>
          <w:sz w:val="24"/>
        </w:rPr>
        <w:t xml:space="preserve"> </w:t>
      </w:r>
      <w:r w:rsidRPr="003C4F67">
        <w:rPr>
          <w:sz w:val="24"/>
        </w:rPr>
        <w:t>commencing</w:t>
      </w:r>
      <w:r w:rsidRPr="003C4F67">
        <w:rPr>
          <w:spacing w:val="-2"/>
          <w:sz w:val="24"/>
        </w:rPr>
        <w:t xml:space="preserve"> </w:t>
      </w:r>
      <w:r w:rsidRPr="003C4F67">
        <w:rPr>
          <w:sz w:val="24"/>
        </w:rPr>
        <w:t>a</w:t>
      </w:r>
      <w:r w:rsidRPr="003C4F67">
        <w:rPr>
          <w:spacing w:val="-4"/>
          <w:sz w:val="24"/>
        </w:rPr>
        <w:t xml:space="preserve"> </w:t>
      </w:r>
      <w:r w:rsidRPr="003C4F67">
        <w:rPr>
          <w:sz w:val="24"/>
        </w:rPr>
        <w:t>food</w:t>
      </w:r>
      <w:r w:rsidRPr="003C4F67">
        <w:rPr>
          <w:spacing w:val="-3"/>
          <w:sz w:val="24"/>
        </w:rPr>
        <w:t xml:space="preserve"> </w:t>
      </w:r>
      <w:r w:rsidRPr="003C4F67">
        <w:rPr>
          <w:sz w:val="24"/>
        </w:rPr>
        <w:t>chart</w:t>
      </w:r>
      <w:r w:rsidRPr="003C4F67">
        <w:rPr>
          <w:spacing w:val="-3"/>
          <w:sz w:val="24"/>
        </w:rPr>
        <w:t xml:space="preserve"> </w:t>
      </w:r>
      <w:r w:rsidR="002B2FD0" w:rsidRPr="003C4F67">
        <w:rPr>
          <w:sz w:val="24"/>
        </w:rPr>
        <w:t xml:space="preserve">to monitor if </w:t>
      </w:r>
      <w:r w:rsidRPr="003C4F67">
        <w:rPr>
          <w:sz w:val="24"/>
        </w:rPr>
        <w:t>patient</w:t>
      </w:r>
      <w:r w:rsidRPr="003C4F67">
        <w:rPr>
          <w:spacing w:val="-3"/>
          <w:sz w:val="24"/>
        </w:rPr>
        <w:t xml:space="preserve"> </w:t>
      </w:r>
      <w:r w:rsidRPr="003C4F67">
        <w:rPr>
          <w:sz w:val="24"/>
        </w:rPr>
        <w:t>is</w:t>
      </w:r>
      <w:r w:rsidRPr="003C4F67">
        <w:rPr>
          <w:spacing w:val="-5"/>
          <w:sz w:val="24"/>
        </w:rPr>
        <w:t xml:space="preserve"> </w:t>
      </w:r>
      <w:r w:rsidRPr="003C4F67">
        <w:rPr>
          <w:sz w:val="24"/>
        </w:rPr>
        <w:t>eating</w:t>
      </w:r>
      <w:r w:rsidRPr="003C4F67">
        <w:rPr>
          <w:spacing w:val="-3"/>
          <w:sz w:val="24"/>
        </w:rPr>
        <w:t xml:space="preserve"> </w:t>
      </w:r>
      <w:r w:rsidRPr="003C4F67">
        <w:rPr>
          <w:sz w:val="24"/>
        </w:rPr>
        <w:t>and</w:t>
      </w:r>
      <w:r w:rsidRPr="003C4F67">
        <w:rPr>
          <w:spacing w:val="-5"/>
          <w:sz w:val="24"/>
        </w:rPr>
        <w:t xml:space="preserve"> </w:t>
      </w:r>
      <w:r w:rsidRPr="003C4F67">
        <w:rPr>
          <w:sz w:val="24"/>
        </w:rPr>
        <w:t>drinking. Most</w:t>
      </w:r>
      <w:r w:rsidRPr="003C4F67">
        <w:rPr>
          <w:spacing w:val="-5"/>
          <w:sz w:val="24"/>
        </w:rPr>
        <w:t xml:space="preserve"> </w:t>
      </w:r>
      <w:r w:rsidRPr="003C4F67">
        <w:rPr>
          <w:sz w:val="24"/>
        </w:rPr>
        <w:t>patients</w:t>
      </w:r>
      <w:r w:rsidRPr="003C4F67">
        <w:rPr>
          <w:spacing w:val="-5"/>
          <w:sz w:val="24"/>
        </w:rPr>
        <w:t xml:space="preserve"> </w:t>
      </w:r>
      <w:r w:rsidRPr="003C4F67">
        <w:rPr>
          <w:sz w:val="24"/>
        </w:rPr>
        <w:t>will</w:t>
      </w:r>
      <w:r w:rsidRPr="003C4F67">
        <w:rPr>
          <w:spacing w:val="-3"/>
          <w:sz w:val="24"/>
        </w:rPr>
        <w:t xml:space="preserve"> </w:t>
      </w:r>
      <w:r w:rsidRPr="003C4F67">
        <w:rPr>
          <w:sz w:val="24"/>
        </w:rPr>
        <w:t>be sufficiently hydrated with sips of oral fluid combined with regular effective oral care, however, if persistent thirst is experienced, parental fluids could be considered.</w:t>
      </w:r>
    </w:p>
    <w:p w14:paraId="6655BD31" w14:textId="77777777" w:rsidR="005C4C21" w:rsidRPr="003C4F67" w:rsidRDefault="0043175A">
      <w:pPr>
        <w:pStyle w:val="Heading3"/>
        <w:numPr>
          <w:ilvl w:val="1"/>
          <w:numId w:val="4"/>
        </w:numPr>
        <w:tabs>
          <w:tab w:val="left" w:pos="514"/>
        </w:tabs>
        <w:spacing w:before="119"/>
        <w:ind w:left="514" w:hanging="402"/>
      </w:pPr>
      <w:r w:rsidRPr="003C4F67">
        <w:t>Symptom</w:t>
      </w:r>
      <w:r w:rsidRPr="003C4F67">
        <w:rPr>
          <w:spacing w:val="-2"/>
        </w:rPr>
        <w:t xml:space="preserve"> </w:t>
      </w:r>
      <w:r w:rsidRPr="003C4F67">
        <w:t>management</w:t>
      </w:r>
      <w:r w:rsidRPr="003C4F67">
        <w:rPr>
          <w:b w:val="0"/>
        </w:rPr>
        <w:t>-</w:t>
      </w:r>
      <w:r w:rsidRPr="003C4F67">
        <w:rPr>
          <w:b w:val="0"/>
          <w:spacing w:val="-3"/>
        </w:rPr>
        <w:t xml:space="preserve"> </w:t>
      </w:r>
      <w:r w:rsidRPr="003C4F67">
        <w:t>as</w:t>
      </w:r>
      <w:r w:rsidRPr="003C4F67">
        <w:rPr>
          <w:spacing w:val="-1"/>
        </w:rPr>
        <w:t xml:space="preserve"> </w:t>
      </w:r>
      <w:r w:rsidRPr="003C4F67">
        <w:t>per</w:t>
      </w:r>
      <w:r w:rsidRPr="003C4F67">
        <w:rPr>
          <w:spacing w:val="-2"/>
        </w:rPr>
        <w:t xml:space="preserve"> </w:t>
      </w:r>
      <w:r w:rsidRPr="003C4F67">
        <w:t>flow</w:t>
      </w:r>
      <w:r w:rsidRPr="003C4F67">
        <w:rPr>
          <w:spacing w:val="-3"/>
        </w:rPr>
        <w:t xml:space="preserve"> </w:t>
      </w:r>
      <w:r w:rsidRPr="003C4F67">
        <w:t>charts</w:t>
      </w:r>
      <w:r w:rsidRPr="003C4F67">
        <w:rPr>
          <w:spacing w:val="-2"/>
        </w:rPr>
        <w:t xml:space="preserve"> </w:t>
      </w:r>
      <w:r w:rsidRPr="003C4F67">
        <w:t>on</w:t>
      </w:r>
      <w:r w:rsidRPr="003C4F67">
        <w:rPr>
          <w:spacing w:val="-1"/>
        </w:rPr>
        <w:t xml:space="preserve"> </w:t>
      </w:r>
      <w:r w:rsidRPr="003C4F67">
        <w:t>pages</w:t>
      </w:r>
      <w:r w:rsidRPr="003C4F67">
        <w:rPr>
          <w:spacing w:val="-2"/>
        </w:rPr>
        <w:t xml:space="preserve"> </w:t>
      </w:r>
      <w:r w:rsidRPr="003C4F67">
        <w:t>3</w:t>
      </w:r>
      <w:r w:rsidRPr="003C4F67">
        <w:rPr>
          <w:spacing w:val="-2"/>
        </w:rPr>
        <w:t xml:space="preserve"> </w:t>
      </w:r>
      <w:r w:rsidRPr="003C4F67">
        <w:t>and</w:t>
      </w:r>
      <w:r w:rsidRPr="003C4F67">
        <w:rPr>
          <w:spacing w:val="-2"/>
        </w:rPr>
        <w:t xml:space="preserve"> </w:t>
      </w:r>
      <w:r w:rsidRPr="003C4F67">
        <w:rPr>
          <w:spacing w:val="-5"/>
        </w:rPr>
        <w:t>4.</w:t>
      </w:r>
    </w:p>
    <w:p w14:paraId="0247DC71" w14:textId="77777777" w:rsidR="005C4C21" w:rsidRPr="003C4F67" w:rsidRDefault="0043175A">
      <w:pPr>
        <w:pStyle w:val="BodyText"/>
        <w:spacing w:before="164" w:line="276" w:lineRule="auto"/>
        <w:ind w:right="1378"/>
      </w:pPr>
      <w:r w:rsidRPr="003C4F67">
        <w:rPr>
          <w:b/>
        </w:rPr>
        <w:t>N.B</w:t>
      </w:r>
      <w:r w:rsidRPr="003C4F67">
        <w:t>-</w:t>
      </w:r>
      <w:r w:rsidRPr="003C4F67">
        <w:rPr>
          <w:spacing w:val="-4"/>
        </w:rPr>
        <w:t xml:space="preserve"> </w:t>
      </w:r>
      <w:r w:rsidRPr="003C4F67">
        <w:t>With</w:t>
      </w:r>
      <w:r w:rsidRPr="003C4F67">
        <w:rPr>
          <w:spacing w:val="-3"/>
        </w:rPr>
        <w:t xml:space="preserve"> </w:t>
      </w:r>
      <w:r w:rsidRPr="003C4F67">
        <w:t>all</w:t>
      </w:r>
      <w:r w:rsidRPr="003C4F67">
        <w:rPr>
          <w:spacing w:val="-4"/>
        </w:rPr>
        <w:t xml:space="preserve"> </w:t>
      </w:r>
      <w:r w:rsidRPr="003C4F67">
        <w:t>suggested</w:t>
      </w:r>
      <w:r w:rsidRPr="003C4F67">
        <w:rPr>
          <w:spacing w:val="-3"/>
        </w:rPr>
        <w:t xml:space="preserve"> </w:t>
      </w:r>
      <w:r w:rsidRPr="003C4F67">
        <w:t>medication,</w:t>
      </w:r>
      <w:r w:rsidRPr="003C4F67">
        <w:rPr>
          <w:spacing w:val="-5"/>
        </w:rPr>
        <w:t xml:space="preserve"> </w:t>
      </w:r>
      <w:r w:rsidRPr="003C4F67">
        <w:t>please</w:t>
      </w:r>
      <w:r w:rsidRPr="003C4F67">
        <w:rPr>
          <w:spacing w:val="-3"/>
        </w:rPr>
        <w:t xml:space="preserve"> </w:t>
      </w:r>
      <w:r w:rsidRPr="003C4F67">
        <w:t>review</w:t>
      </w:r>
      <w:r w:rsidRPr="003C4F67">
        <w:rPr>
          <w:spacing w:val="-3"/>
        </w:rPr>
        <w:t xml:space="preserve"> </w:t>
      </w:r>
      <w:r w:rsidRPr="003C4F67">
        <w:t>BNF/PCF</w:t>
      </w:r>
      <w:r w:rsidRPr="003C4F67">
        <w:rPr>
          <w:spacing w:val="-4"/>
        </w:rPr>
        <w:t xml:space="preserve"> </w:t>
      </w:r>
      <w:r w:rsidRPr="003C4F67">
        <w:t>for</w:t>
      </w:r>
      <w:r w:rsidRPr="003C4F67">
        <w:rPr>
          <w:spacing w:val="-3"/>
        </w:rPr>
        <w:t xml:space="preserve"> </w:t>
      </w:r>
      <w:r w:rsidRPr="003C4F67">
        <w:t>any</w:t>
      </w:r>
      <w:r w:rsidRPr="003C4F67">
        <w:rPr>
          <w:spacing w:val="-3"/>
        </w:rPr>
        <w:t xml:space="preserve"> </w:t>
      </w:r>
      <w:r w:rsidRPr="003C4F67">
        <w:t>indications/ cautions/interactions/side-effects prior to any prescribing.</w:t>
      </w:r>
    </w:p>
    <w:p w14:paraId="19E09426" w14:textId="77777777" w:rsidR="005C4C21" w:rsidRPr="003C4F67" w:rsidRDefault="0043175A">
      <w:pPr>
        <w:pStyle w:val="Heading3"/>
        <w:spacing w:before="118" w:line="276" w:lineRule="auto"/>
        <w:ind w:left="112"/>
      </w:pPr>
      <w:r w:rsidRPr="003C4F67">
        <w:rPr>
          <w:u w:val="single"/>
        </w:rPr>
        <w:t>All</w:t>
      </w:r>
      <w:r w:rsidRPr="003C4F67">
        <w:rPr>
          <w:spacing w:val="-3"/>
          <w:u w:val="single"/>
        </w:rPr>
        <w:t xml:space="preserve"> </w:t>
      </w:r>
      <w:r w:rsidRPr="003C4F67">
        <w:rPr>
          <w:u w:val="single"/>
        </w:rPr>
        <w:t>suggested</w:t>
      </w:r>
      <w:r w:rsidRPr="003C4F67">
        <w:rPr>
          <w:spacing w:val="-5"/>
          <w:u w:val="single"/>
        </w:rPr>
        <w:t xml:space="preserve"> </w:t>
      </w:r>
      <w:r w:rsidRPr="003C4F67">
        <w:rPr>
          <w:u w:val="single"/>
        </w:rPr>
        <w:t>medication</w:t>
      </w:r>
      <w:r w:rsidRPr="003C4F67">
        <w:rPr>
          <w:spacing w:val="-3"/>
          <w:u w:val="single"/>
        </w:rPr>
        <w:t xml:space="preserve"> </w:t>
      </w:r>
      <w:r w:rsidRPr="003C4F67">
        <w:rPr>
          <w:u w:val="single"/>
        </w:rPr>
        <w:t>is</w:t>
      </w:r>
      <w:r w:rsidRPr="003C4F67">
        <w:rPr>
          <w:spacing w:val="-4"/>
          <w:u w:val="single"/>
        </w:rPr>
        <w:t xml:space="preserve"> </w:t>
      </w:r>
      <w:r w:rsidRPr="003C4F67">
        <w:rPr>
          <w:u w:val="single"/>
        </w:rPr>
        <w:t>via</w:t>
      </w:r>
      <w:r w:rsidRPr="003C4F67">
        <w:rPr>
          <w:spacing w:val="-4"/>
          <w:u w:val="single"/>
        </w:rPr>
        <w:t xml:space="preserve"> </w:t>
      </w:r>
      <w:r w:rsidRPr="003C4F67">
        <w:rPr>
          <w:u w:val="single"/>
        </w:rPr>
        <w:t>S/C</w:t>
      </w:r>
      <w:r w:rsidRPr="003C4F67">
        <w:rPr>
          <w:spacing w:val="-3"/>
          <w:u w:val="single"/>
        </w:rPr>
        <w:t xml:space="preserve"> </w:t>
      </w:r>
      <w:r w:rsidRPr="003C4F67">
        <w:rPr>
          <w:u w:val="single"/>
        </w:rPr>
        <w:t>route</w:t>
      </w:r>
      <w:r w:rsidRPr="003C4F67">
        <w:rPr>
          <w:spacing w:val="-5"/>
          <w:u w:val="single"/>
        </w:rPr>
        <w:t xml:space="preserve"> </w:t>
      </w:r>
      <w:r w:rsidRPr="003C4F67">
        <w:rPr>
          <w:u w:val="single"/>
        </w:rPr>
        <w:t>due</w:t>
      </w:r>
      <w:r w:rsidRPr="003C4F67">
        <w:rPr>
          <w:spacing w:val="-3"/>
          <w:u w:val="single"/>
        </w:rPr>
        <w:t xml:space="preserve"> </w:t>
      </w:r>
      <w:r w:rsidRPr="003C4F67">
        <w:rPr>
          <w:u w:val="single"/>
        </w:rPr>
        <w:t>to</w:t>
      </w:r>
      <w:r w:rsidRPr="003C4F67">
        <w:rPr>
          <w:spacing w:val="-4"/>
          <w:u w:val="single"/>
        </w:rPr>
        <w:t xml:space="preserve"> </w:t>
      </w:r>
      <w:r w:rsidRPr="003C4F67">
        <w:rPr>
          <w:u w:val="single"/>
        </w:rPr>
        <w:t>concerns</w:t>
      </w:r>
      <w:r w:rsidRPr="003C4F67">
        <w:rPr>
          <w:spacing w:val="-3"/>
          <w:u w:val="single"/>
        </w:rPr>
        <w:t xml:space="preserve"> </w:t>
      </w:r>
      <w:r w:rsidRPr="003C4F67">
        <w:rPr>
          <w:u w:val="single"/>
        </w:rPr>
        <w:t>regarding</w:t>
      </w:r>
      <w:r w:rsidRPr="003C4F67">
        <w:rPr>
          <w:spacing w:val="-3"/>
          <w:u w:val="single"/>
        </w:rPr>
        <w:t xml:space="preserve"> </w:t>
      </w:r>
      <w:r w:rsidRPr="003C4F67">
        <w:rPr>
          <w:u w:val="single"/>
        </w:rPr>
        <w:t>absorption +/-</w:t>
      </w:r>
      <w:r w:rsidRPr="003C4F67">
        <w:t xml:space="preserve"> </w:t>
      </w:r>
      <w:r w:rsidRPr="003C4F67">
        <w:rPr>
          <w:u w:val="single"/>
        </w:rPr>
        <w:t>nausea and vomiting.</w:t>
      </w:r>
    </w:p>
    <w:p w14:paraId="19CCE1D5" w14:textId="0059D929" w:rsidR="009C5E4C" w:rsidRPr="003C4F67" w:rsidRDefault="0043175A" w:rsidP="00E34C2D">
      <w:pPr>
        <w:pStyle w:val="BodyText"/>
        <w:spacing w:before="122" w:line="276" w:lineRule="auto"/>
        <w:ind w:right="168"/>
      </w:pPr>
      <w:r w:rsidRPr="003C4F67">
        <w:t>Unless any contraindications, prescribe S/C</w:t>
      </w:r>
      <w:r w:rsidR="007534E8" w:rsidRPr="003C4F67">
        <w:t xml:space="preserve"> or IV (in hospital setting)</w:t>
      </w:r>
      <w:r w:rsidRPr="003C4F67">
        <w:t xml:space="preserve"> Dexamethasone </w:t>
      </w:r>
      <w:r w:rsidR="001738F2" w:rsidRPr="003C4F67">
        <w:t xml:space="preserve">6.6 </w:t>
      </w:r>
      <w:r w:rsidRPr="003C4F67">
        <w:t xml:space="preserve">mg </w:t>
      </w:r>
      <w:r w:rsidR="001738F2" w:rsidRPr="003C4F67">
        <w:t>O</w:t>
      </w:r>
      <w:r w:rsidRPr="003C4F67">
        <w:t>D (8am) for 5</w:t>
      </w:r>
      <w:r w:rsidR="00C92CD8" w:rsidRPr="003C4F67">
        <w:t xml:space="preserve">-7 </w:t>
      </w:r>
      <w:r w:rsidRPr="003C4F67">
        <w:t>days</w:t>
      </w:r>
      <w:r w:rsidRPr="003C4F67">
        <w:rPr>
          <w:spacing w:val="-2"/>
        </w:rPr>
        <w:t xml:space="preserve"> </w:t>
      </w:r>
      <w:r w:rsidRPr="003C4F67">
        <w:t>(equivalent</w:t>
      </w:r>
      <w:r w:rsidRPr="003C4F67">
        <w:rPr>
          <w:spacing w:val="-2"/>
        </w:rPr>
        <w:t xml:space="preserve"> </w:t>
      </w:r>
      <w:r w:rsidRPr="003C4F67">
        <w:t>to</w:t>
      </w:r>
      <w:r w:rsidRPr="003C4F67">
        <w:rPr>
          <w:spacing w:val="-2"/>
        </w:rPr>
        <w:t xml:space="preserve"> </w:t>
      </w:r>
      <w:r w:rsidR="001738F2" w:rsidRPr="003C4F67">
        <w:t>8</w:t>
      </w:r>
      <w:r w:rsidRPr="003C4F67">
        <w:t>mg</w:t>
      </w:r>
      <w:r w:rsidRPr="003C4F67">
        <w:rPr>
          <w:spacing w:val="-2"/>
        </w:rPr>
        <w:t xml:space="preserve"> </w:t>
      </w:r>
      <w:r w:rsidR="001738F2" w:rsidRPr="003C4F67">
        <w:t>O</w:t>
      </w:r>
      <w:r w:rsidRPr="003C4F67">
        <w:t>D</w:t>
      </w:r>
      <w:r w:rsidRPr="003C4F67">
        <w:rPr>
          <w:spacing w:val="-2"/>
        </w:rPr>
        <w:t xml:space="preserve"> </w:t>
      </w:r>
      <w:r w:rsidRPr="003C4F67">
        <w:t>PO).</w:t>
      </w:r>
      <w:r w:rsidRPr="003C4F67">
        <w:rPr>
          <w:spacing w:val="-5"/>
        </w:rPr>
        <w:t xml:space="preserve"> </w:t>
      </w:r>
      <w:r w:rsidRPr="003C4F67">
        <w:t>This is</w:t>
      </w:r>
      <w:r w:rsidRPr="003C4F67">
        <w:rPr>
          <w:spacing w:val="-2"/>
        </w:rPr>
        <w:t xml:space="preserve"> </w:t>
      </w:r>
      <w:r w:rsidRPr="003C4F67">
        <w:t>to</w:t>
      </w:r>
      <w:r w:rsidRPr="003C4F67">
        <w:rPr>
          <w:spacing w:val="-3"/>
        </w:rPr>
        <w:t xml:space="preserve"> </w:t>
      </w:r>
      <w:r w:rsidRPr="003C4F67">
        <w:t>aid</w:t>
      </w:r>
      <w:r w:rsidRPr="003C4F67">
        <w:rPr>
          <w:spacing w:val="-2"/>
        </w:rPr>
        <w:t xml:space="preserve"> </w:t>
      </w:r>
      <w:r w:rsidRPr="003C4F67">
        <w:t>reduction</w:t>
      </w:r>
      <w:r w:rsidRPr="003C4F67">
        <w:rPr>
          <w:spacing w:val="-4"/>
        </w:rPr>
        <w:t xml:space="preserve"> </w:t>
      </w:r>
      <w:r w:rsidRPr="003C4F67">
        <w:t>of inflammation</w:t>
      </w:r>
      <w:r w:rsidRPr="003C4F67">
        <w:rPr>
          <w:spacing w:val="-4"/>
        </w:rPr>
        <w:t xml:space="preserve"> </w:t>
      </w:r>
      <w:r w:rsidRPr="003C4F67">
        <w:t>as</w:t>
      </w:r>
      <w:r w:rsidRPr="003C4F67">
        <w:rPr>
          <w:spacing w:val="-2"/>
        </w:rPr>
        <w:t xml:space="preserve"> </w:t>
      </w:r>
      <w:r w:rsidRPr="003C4F67">
        <w:t>well</w:t>
      </w:r>
      <w:r w:rsidRPr="003C4F67">
        <w:rPr>
          <w:spacing w:val="-3"/>
        </w:rPr>
        <w:t xml:space="preserve"> </w:t>
      </w:r>
      <w:r w:rsidRPr="003C4F67">
        <w:t>as</w:t>
      </w:r>
      <w:r w:rsidRPr="003C4F67">
        <w:rPr>
          <w:spacing w:val="-4"/>
        </w:rPr>
        <w:t xml:space="preserve"> </w:t>
      </w:r>
      <w:r w:rsidRPr="003C4F67">
        <w:t>oedema around</w:t>
      </w:r>
      <w:r w:rsidRPr="003C4F67">
        <w:rPr>
          <w:spacing w:val="-2"/>
        </w:rPr>
        <w:t xml:space="preserve"> </w:t>
      </w:r>
      <w:r w:rsidRPr="003C4F67">
        <w:t>the</w:t>
      </w:r>
      <w:r w:rsidRPr="003C4F67">
        <w:rPr>
          <w:spacing w:val="-2"/>
        </w:rPr>
        <w:t xml:space="preserve"> </w:t>
      </w:r>
      <w:r w:rsidR="00AB39AC" w:rsidRPr="003C4F67">
        <w:t>tumour</w:t>
      </w:r>
      <w:r w:rsidRPr="003C4F67">
        <w:rPr>
          <w:spacing w:val="-2"/>
        </w:rPr>
        <w:t xml:space="preserve"> </w:t>
      </w:r>
      <w:r w:rsidRPr="003C4F67">
        <w:t>site</w:t>
      </w:r>
      <w:r w:rsidR="00C92CD8" w:rsidRPr="003C4F67">
        <w:t xml:space="preserve"> </w:t>
      </w:r>
      <w:r w:rsidRPr="003C4F67">
        <w:t>hoping</w:t>
      </w:r>
      <w:r w:rsidRPr="003C4F67">
        <w:rPr>
          <w:spacing w:val="-2"/>
        </w:rPr>
        <w:t xml:space="preserve"> </w:t>
      </w:r>
      <w:r w:rsidRPr="003C4F67">
        <w:t>to</w:t>
      </w:r>
      <w:r w:rsidRPr="003C4F67">
        <w:rPr>
          <w:spacing w:val="-1"/>
        </w:rPr>
        <w:t xml:space="preserve"> </w:t>
      </w:r>
      <w:r w:rsidRPr="003C4F67">
        <w:t>relieve pressure</w:t>
      </w:r>
      <w:r w:rsidRPr="003C4F67">
        <w:rPr>
          <w:spacing w:val="-2"/>
        </w:rPr>
        <w:t xml:space="preserve"> </w:t>
      </w:r>
      <w:r w:rsidRPr="003C4F67">
        <w:t>on</w:t>
      </w:r>
      <w:r w:rsidRPr="003C4F67">
        <w:rPr>
          <w:spacing w:val="-4"/>
        </w:rPr>
        <w:t xml:space="preserve"> </w:t>
      </w:r>
      <w:r w:rsidRPr="003C4F67">
        <w:t>the bowel.</w:t>
      </w:r>
      <w:r w:rsidRPr="003C4F67">
        <w:rPr>
          <w:spacing w:val="-2"/>
        </w:rPr>
        <w:t xml:space="preserve"> </w:t>
      </w:r>
      <w:r w:rsidRPr="003C4F67">
        <w:t>Dexamethasone</w:t>
      </w:r>
      <w:r w:rsidRPr="003C4F67">
        <w:rPr>
          <w:spacing w:val="-2"/>
        </w:rPr>
        <w:t xml:space="preserve"> </w:t>
      </w:r>
      <w:r w:rsidRPr="003C4F67">
        <w:t>should</w:t>
      </w:r>
      <w:r w:rsidRPr="003C4F67">
        <w:rPr>
          <w:spacing w:val="-4"/>
        </w:rPr>
        <w:t xml:space="preserve"> </w:t>
      </w:r>
      <w:r w:rsidRPr="003C4F67">
        <w:t xml:space="preserve">be reviewed for discontinuation after 5 days if no relief of symptoms (Laval et al 2014). </w:t>
      </w:r>
      <w:r w:rsidR="00C31EFD" w:rsidRPr="003C4F67">
        <w:t>If beneficial</w:t>
      </w:r>
      <w:r w:rsidR="008544F7" w:rsidRPr="003C4F67">
        <w:t xml:space="preserve">, </w:t>
      </w:r>
      <w:r w:rsidR="00E34C2D" w:rsidRPr="003C4F67">
        <w:t xml:space="preserve">would suggest </w:t>
      </w:r>
      <w:r w:rsidR="00B87FA1" w:rsidRPr="003C4F67">
        <w:t xml:space="preserve">continuing </w:t>
      </w:r>
      <w:r w:rsidR="00A14E52" w:rsidRPr="003C4F67">
        <w:t xml:space="preserve">with </w:t>
      </w:r>
      <w:r w:rsidR="007248B5" w:rsidRPr="003C4F67">
        <w:t xml:space="preserve">6.6mg </w:t>
      </w:r>
      <w:r w:rsidRPr="003C4F67">
        <w:t>S/C Dexamethasone O</w:t>
      </w:r>
      <w:r w:rsidR="00E067C5" w:rsidRPr="003C4F67">
        <w:t xml:space="preserve">D </w:t>
      </w:r>
      <w:r w:rsidR="00C92CD8" w:rsidRPr="003C4F67">
        <w:t xml:space="preserve">for </w:t>
      </w:r>
      <w:r w:rsidR="00E067C5" w:rsidRPr="003C4F67">
        <w:t xml:space="preserve">a total of </w:t>
      </w:r>
      <w:r w:rsidR="00C92CD8" w:rsidRPr="003C4F67">
        <w:t xml:space="preserve">7 days then </w:t>
      </w:r>
      <w:r w:rsidR="0063732F" w:rsidRPr="003C4F67">
        <w:t>reducing</w:t>
      </w:r>
      <w:r w:rsidR="0076541A" w:rsidRPr="003C4F67">
        <w:t xml:space="preserve">, </w:t>
      </w:r>
      <w:r w:rsidR="00C92CD8" w:rsidRPr="003C4F67">
        <w:t>following a weaning plan</w:t>
      </w:r>
      <w:r w:rsidR="00E067C5" w:rsidRPr="003C4F67">
        <w:t xml:space="preserve"> </w:t>
      </w:r>
      <w:r w:rsidR="007458EB" w:rsidRPr="003C4F67">
        <w:t xml:space="preserve">such as </w:t>
      </w:r>
      <w:r w:rsidR="0063732F" w:rsidRPr="003C4F67">
        <w:t xml:space="preserve">having had </w:t>
      </w:r>
      <w:r w:rsidR="007458EB" w:rsidRPr="003C4F67">
        <w:t xml:space="preserve">6.6mg S/C OD for </w:t>
      </w:r>
      <w:r w:rsidR="00E067C5" w:rsidRPr="003C4F67">
        <w:t xml:space="preserve">a total of </w:t>
      </w:r>
      <w:r w:rsidR="007458EB" w:rsidRPr="003C4F67">
        <w:t>5</w:t>
      </w:r>
      <w:r w:rsidR="00C92CD8" w:rsidRPr="003C4F67">
        <w:t>-7</w:t>
      </w:r>
      <w:r w:rsidR="007458EB" w:rsidRPr="003C4F67">
        <w:t xml:space="preserve"> days then </w:t>
      </w:r>
      <w:r w:rsidR="005750A6" w:rsidRPr="003C4F67">
        <w:t xml:space="preserve">reducing to 3.3mg S/C OD for 5 days then </w:t>
      </w:r>
      <w:r w:rsidR="00E067C5" w:rsidRPr="003C4F67">
        <w:t xml:space="preserve">reducing to </w:t>
      </w:r>
      <w:r w:rsidR="005750A6" w:rsidRPr="003C4F67">
        <w:t xml:space="preserve">3.3mg </w:t>
      </w:r>
      <w:r w:rsidR="0084358E" w:rsidRPr="003C4F67">
        <w:t xml:space="preserve">S/C for 5 alternate days then </w:t>
      </w:r>
      <w:r w:rsidR="00C8436B" w:rsidRPr="003C4F67">
        <w:t>discontinuin</w:t>
      </w:r>
      <w:r w:rsidR="00E067C5" w:rsidRPr="003C4F67">
        <w:t xml:space="preserve">g. </w:t>
      </w:r>
    </w:p>
    <w:p w14:paraId="0FAE6DBD" w14:textId="6A5159D0" w:rsidR="00C373A6" w:rsidRPr="003C4F67" w:rsidRDefault="00C373A6" w:rsidP="00E34C2D">
      <w:pPr>
        <w:pStyle w:val="BodyText"/>
        <w:spacing w:before="122" w:line="276" w:lineRule="auto"/>
        <w:ind w:right="168"/>
      </w:pPr>
      <w:r w:rsidRPr="003C4F67">
        <w:lastRenderedPageBreak/>
        <w:t xml:space="preserve">Remembering to check CBG monitoring whilst on Dexamethasone. </w:t>
      </w:r>
    </w:p>
    <w:p w14:paraId="38B83CAC" w14:textId="491A46EB" w:rsidR="005C4C21" w:rsidRPr="003C4F67" w:rsidRDefault="0043175A" w:rsidP="007E3BA5">
      <w:pPr>
        <w:pStyle w:val="BodyText"/>
        <w:spacing w:before="122" w:line="276" w:lineRule="auto"/>
        <w:ind w:left="113"/>
        <w:rPr>
          <w:b/>
        </w:rPr>
      </w:pPr>
      <w:r w:rsidRPr="003C4F67">
        <w:rPr>
          <w:b/>
        </w:rPr>
        <w:t>Please ensure a review date for Dexamethasone is documented in discharge</w:t>
      </w:r>
      <w:r w:rsidR="007E3BA5" w:rsidRPr="003C4F67">
        <w:rPr>
          <w:b/>
        </w:rPr>
        <w:t xml:space="preserve"> </w:t>
      </w:r>
      <w:r w:rsidRPr="003C4F67">
        <w:rPr>
          <w:b/>
        </w:rPr>
        <w:t>summary and has been agreed by GP/DN</w:t>
      </w:r>
      <w:r w:rsidR="0080657E" w:rsidRPr="003C4F67">
        <w:rPr>
          <w:b/>
        </w:rPr>
        <w:t xml:space="preserve">s. </w:t>
      </w:r>
    </w:p>
    <w:p w14:paraId="31FEC169" w14:textId="77777777" w:rsidR="00C92CD8" w:rsidRPr="003C4F67" w:rsidRDefault="00C92CD8" w:rsidP="007E3BA5">
      <w:pPr>
        <w:pStyle w:val="BodyText"/>
        <w:spacing w:before="122" w:line="276" w:lineRule="auto"/>
        <w:ind w:left="113"/>
        <w:rPr>
          <w:b/>
        </w:rPr>
      </w:pPr>
    </w:p>
    <w:p w14:paraId="0EFC73BF" w14:textId="37CCDA1D" w:rsidR="005C4C21" w:rsidRPr="003C4F67" w:rsidRDefault="0043175A">
      <w:pPr>
        <w:pStyle w:val="ListParagraph"/>
        <w:numPr>
          <w:ilvl w:val="1"/>
          <w:numId w:val="4"/>
        </w:numPr>
        <w:tabs>
          <w:tab w:val="left" w:pos="514"/>
        </w:tabs>
        <w:spacing w:line="276" w:lineRule="auto"/>
        <w:ind w:right="203" w:firstLine="0"/>
        <w:rPr>
          <w:sz w:val="24"/>
        </w:rPr>
      </w:pPr>
      <w:r w:rsidRPr="003C4F67">
        <w:rPr>
          <w:b/>
          <w:sz w:val="24"/>
        </w:rPr>
        <w:t>Constant abdominal visceral pain</w:t>
      </w:r>
      <w:r w:rsidRPr="003C4F67">
        <w:rPr>
          <w:sz w:val="24"/>
        </w:rPr>
        <w:t>- S/C Morphin</w:t>
      </w:r>
      <w:r w:rsidR="0077656E" w:rsidRPr="003C4F67">
        <w:rPr>
          <w:sz w:val="24"/>
        </w:rPr>
        <w:t>e 2.5-5mg</w:t>
      </w:r>
      <w:r w:rsidRPr="003C4F67">
        <w:rPr>
          <w:sz w:val="24"/>
        </w:rPr>
        <w:t xml:space="preserve"> 1-2 </w:t>
      </w:r>
      <w:proofErr w:type="spellStart"/>
      <w:r w:rsidRPr="003C4F67">
        <w:rPr>
          <w:sz w:val="24"/>
        </w:rPr>
        <w:t>hrly</w:t>
      </w:r>
      <w:proofErr w:type="spellEnd"/>
      <w:r w:rsidRPr="003C4F67">
        <w:rPr>
          <w:sz w:val="24"/>
        </w:rPr>
        <w:t xml:space="preserve"> (dependent on renal function). Then consider commencing a CSCI/24hrs (T34 syringe driver) based on previous 24hr requirements if beneficial</w:t>
      </w:r>
      <w:r w:rsidR="0086788A" w:rsidRPr="003C4F67">
        <w:rPr>
          <w:sz w:val="24"/>
        </w:rPr>
        <w:t xml:space="preserve"> </w:t>
      </w:r>
      <w:r w:rsidRPr="003C4F67">
        <w:rPr>
          <w:sz w:val="24"/>
        </w:rPr>
        <w:t>with PRN dose of S/C Morphine of 1/6</w:t>
      </w:r>
      <w:proofErr w:type="spellStart"/>
      <w:r w:rsidRPr="003C4F67">
        <w:rPr>
          <w:position w:val="8"/>
          <w:sz w:val="16"/>
        </w:rPr>
        <w:t>th</w:t>
      </w:r>
      <w:proofErr w:type="spellEnd"/>
      <w:r w:rsidRPr="003C4F67">
        <w:rPr>
          <w:spacing w:val="21"/>
          <w:position w:val="8"/>
          <w:sz w:val="16"/>
        </w:rPr>
        <w:t xml:space="preserve"> </w:t>
      </w:r>
      <w:r w:rsidRPr="003C4F67">
        <w:rPr>
          <w:sz w:val="24"/>
        </w:rPr>
        <w:t xml:space="preserve">of dose in CSCI. </w:t>
      </w:r>
      <w:r w:rsidRPr="003C4F67">
        <w:rPr>
          <w:b/>
          <w:sz w:val="24"/>
        </w:rPr>
        <w:t>For example</w:t>
      </w:r>
      <w:r w:rsidRPr="003C4F67">
        <w:rPr>
          <w:sz w:val="24"/>
        </w:rPr>
        <w:t xml:space="preserve">, CSCI/24hrs commenced with 20mg Morphine with 2.5-5mg S/C Morphine PRN. </w:t>
      </w:r>
      <w:r w:rsidRPr="003C4F67">
        <w:rPr>
          <w:b/>
          <w:sz w:val="24"/>
        </w:rPr>
        <w:t xml:space="preserve">N.B- </w:t>
      </w:r>
      <w:r w:rsidRPr="003C4F67">
        <w:rPr>
          <w:sz w:val="24"/>
        </w:rPr>
        <w:t>Please convert any existing/regular strong opioids into CSCI/24 hrs (2:1</w:t>
      </w:r>
      <w:r w:rsidRPr="003C4F67">
        <w:rPr>
          <w:spacing w:val="-2"/>
          <w:sz w:val="24"/>
        </w:rPr>
        <w:t xml:space="preserve"> </w:t>
      </w:r>
      <w:r w:rsidRPr="003C4F67">
        <w:rPr>
          <w:sz w:val="24"/>
        </w:rPr>
        <w:t>ratio</w:t>
      </w:r>
      <w:r w:rsidRPr="003C4F67">
        <w:rPr>
          <w:spacing w:val="-5"/>
          <w:sz w:val="24"/>
        </w:rPr>
        <w:t xml:space="preserve"> </w:t>
      </w:r>
      <w:r w:rsidRPr="003C4F67">
        <w:rPr>
          <w:sz w:val="24"/>
        </w:rPr>
        <w:t>PO</w:t>
      </w:r>
      <w:r w:rsidRPr="003C4F67">
        <w:rPr>
          <w:spacing w:val="-3"/>
          <w:sz w:val="24"/>
        </w:rPr>
        <w:t xml:space="preserve"> </w:t>
      </w:r>
      <w:r w:rsidRPr="003C4F67">
        <w:rPr>
          <w:sz w:val="24"/>
        </w:rPr>
        <w:t>to</w:t>
      </w:r>
      <w:r w:rsidRPr="003C4F67">
        <w:rPr>
          <w:spacing w:val="-3"/>
          <w:sz w:val="24"/>
        </w:rPr>
        <w:t xml:space="preserve"> </w:t>
      </w:r>
      <w:r w:rsidRPr="003C4F67">
        <w:rPr>
          <w:sz w:val="24"/>
        </w:rPr>
        <w:t>S/C.</w:t>
      </w:r>
      <w:r w:rsidRPr="003C4F67">
        <w:rPr>
          <w:spacing w:val="-1"/>
          <w:sz w:val="24"/>
        </w:rPr>
        <w:t xml:space="preserve"> </w:t>
      </w:r>
      <w:r w:rsidRPr="003C4F67">
        <w:rPr>
          <w:sz w:val="24"/>
        </w:rPr>
        <w:t>i.e.</w:t>
      </w:r>
      <w:r w:rsidRPr="003C4F67">
        <w:rPr>
          <w:spacing w:val="-2"/>
          <w:sz w:val="24"/>
        </w:rPr>
        <w:t xml:space="preserve"> </w:t>
      </w:r>
      <w:r w:rsidRPr="003C4F67">
        <w:rPr>
          <w:sz w:val="24"/>
        </w:rPr>
        <w:t>10mg</w:t>
      </w:r>
      <w:r w:rsidRPr="003C4F67">
        <w:rPr>
          <w:spacing w:val="-3"/>
          <w:sz w:val="24"/>
        </w:rPr>
        <w:t xml:space="preserve"> </w:t>
      </w:r>
      <w:proofErr w:type="spellStart"/>
      <w:r w:rsidRPr="003C4F67">
        <w:rPr>
          <w:sz w:val="24"/>
        </w:rPr>
        <w:t>Zomorph</w:t>
      </w:r>
      <w:proofErr w:type="spellEnd"/>
      <w:r w:rsidRPr="003C4F67">
        <w:rPr>
          <w:spacing w:val="-3"/>
          <w:sz w:val="24"/>
        </w:rPr>
        <w:t xml:space="preserve"> </w:t>
      </w:r>
      <w:r w:rsidRPr="003C4F67">
        <w:rPr>
          <w:sz w:val="24"/>
        </w:rPr>
        <w:t>BD</w:t>
      </w:r>
      <w:r w:rsidRPr="003C4F67">
        <w:rPr>
          <w:spacing w:val="-3"/>
          <w:sz w:val="24"/>
        </w:rPr>
        <w:t xml:space="preserve"> </w:t>
      </w:r>
      <w:r w:rsidRPr="003C4F67">
        <w:rPr>
          <w:sz w:val="24"/>
        </w:rPr>
        <w:t>totals</w:t>
      </w:r>
      <w:r w:rsidRPr="003C4F67">
        <w:rPr>
          <w:spacing w:val="-3"/>
          <w:sz w:val="24"/>
        </w:rPr>
        <w:t xml:space="preserve"> </w:t>
      </w:r>
      <w:r w:rsidRPr="003C4F67">
        <w:rPr>
          <w:sz w:val="24"/>
        </w:rPr>
        <w:t>20mg/24</w:t>
      </w:r>
      <w:r w:rsidRPr="003C4F67">
        <w:rPr>
          <w:spacing w:val="-3"/>
          <w:sz w:val="24"/>
        </w:rPr>
        <w:t xml:space="preserve"> </w:t>
      </w:r>
      <w:r w:rsidRPr="003C4F67">
        <w:rPr>
          <w:sz w:val="24"/>
        </w:rPr>
        <w:t>hrs</w:t>
      </w:r>
      <w:r w:rsidRPr="003C4F67">
        <w:rPr>
          <w:spacing w:val="-3"/>
          <w:sz w:val="24"/>
        </w:rPr>
        <w:t xml:space="preserve"> </w:t>
      </w:r>
      <w:r w:rsidRPr="003C4F67">
        <w:rPr>
          <w:sz w:val="24"/>
        </w:rPr>
        <w:t>equates</w:t>
      </w:r>
      <w:r w:rsidRPr="003C4F67">
        <w:rPr>
          <w:spacing w:val="-3"/>
          <w:sz w:val="24"/>
        </w:rPr>
        <w:t xml:space="preserve"> </w:t>
      </w:r>
      <w:r w:rsidRPr="003C4F67">
        <w:rPr>
          <w:sz w:val="24"/>
        </w:rPr>
        <w:t>to</w:t>
      </w:r>
      <w:r w:rsidRPr="003C4F67">
        <w:rPr>
          <w:spacing w:val="-3"/>
          <w:sz w:val="24"/>
        </w:rPr>
        <w:t xml:space="preserve"> </w:t>
      </w:r>
      <w:r w:rsidRPr="003C4F67">
        <w:rPr>
          <w:sz w:val="24"/>
        </w:rPr>
        <w:t>10mg</w:t>
      </w:r>
      <w:r w:rsidRPr="003C4F67">
        <w:rPr>
          <w:spacing w:val="-3"/>
          <w:sz w:val="24"/>
        </w:rPr>
        <w:t xml:space="preserve"> </w:t>
      </w:r>
      <w:r w:rsidRPr="003C4F67">
        <w:rPr>
          <w:sz w:val="24"/>
        </w:rPr>
        <w:t>S/C Morphine via CSCI/24hrs).</w:t>
      </w:r>
      <w:r w:rsidR="00760A90" w:rsidRPr="003C4F67">
        <w:rPr>
          <w:sz w:val="24"/>
        </w:rPr>
        <w:t xml:space="preserve"> If eGFR&lt;30, use </w:t>
      </w:r>
      <w:r w:rsidR="00C529D5" w:rsidRPr="003C4F67">
        <w:rPr>
          <w:sz w:val="24"/>
        </w:rPr>
        <w:t>O</w:t>
      </w:r>
      <w:r w:rsidR="00760A90" w:rsidRPr="003C4F67">
        <w:rPr>
          <w:sz w:val="24"/>
        </w:rPr>
        <w:t xml:space="preserve">xycodone rather than </w:t>
      </w:r>
      <w:r w:rsidR="00C529D5" w:rsidRPr="003C4F67">
        <w:rPr>
          <w:sz w:val="24"/>
        </w:rPr>
        <w:t>M</w:t>
      </w:r>
      <w:r w:rsidR="00760A90" w:rsidRPr="003C4F67">
        <w:rPr>
          <w:sz w:val="24"/>
        </w:rPr>
        <w:t>orphine.</w:t>
      </w:r>
    </w:p>
    <w:p w14:paraId="05F11106" w14:textId="2F502C15" w:rsidR="005C4C21" w:rsidRPr="003C4F67" w:rsidRDefault="0043175A">
      <w:pPr>
        <w:pStyle w:val="ListParagraph"/>
        <w:numPr>
          <w:ilvl w:val="1"/>
          <w:numId w:val="4"/>
        </w:numPr>
        <w:tabs>
          <w:tab w:val="left" w:pos="646"/>
        </w:tabs>
        <w:spacing w:before="116" w:line="276" w:lineRule="auto"/>
        <w:ind w:right="214" w:firstLine="0"/>
        <w:rPr>
          <w:sz w:val="24"/>
        </w:rPr>
      </w:pPr>
      <w:r w:rsidRPr="003C4F67">
        <w:rPr>
          <w:b/>
          <w:sz w:val="24"/>
        </w:rPr>
        <w:t>Intermittent abdominal pain/Spasm</w:t>
      </w:r>
      <w:r w:rsidRPr="003C4F67">
        <w:rPr>
          <w:sz w:val="24"/>
        </w:rPr>
        <w:t>- Discontinue any prokinetics (Metoclopramide) or</w:t>
      </w:r>
      <w:r w:rsidRPr="003C4F67">
        <w:rPr>
          <w:spacing w:val="-3"/>
          <w:sz w:val="24"/>
        </w:rPr>
        <w:t xml:space="preserve"> </w:t>
      </w:r>
      <w:r w:rsidRPr="003C4F67">
        <w:rPr>
          <w:sz w:val="24"/>
        </w:rPr>
        <w:t>stimulant</w:t>
      </w:r>
      <w:r w:rsidRPr="003C4F67">
        <w:rPr>
          <w:spacing w:val="-3"/>
          <w:sz w:val="24"/>
        </w:rPr>
        <w:t xml:space="preserve"> </w:t>
      </w:r>
      <w:r w:rsidRPr="003C4F67">
        <w:rPr>
          <w:sz w:val="24"/>
        </w:rPr>
        <w:t>laxatives</w:t>
      </w:r>
      <w:r w:rsidRPr="003C4F67">
        <w:rPr>
          <w:spacing w:val="-3"/>
          <w:sz w:val="24"/>
        </w:rPr>
        <w:t xml:space="preserve"> </w:t>
      </w:r>
      <w:r w:rsidRPr="003C4F67">
        <w:rPr>
          <w:sz w:val="24"/>
        </w:rPr>
        <w:t>(Senna</w:t>
      </w:r>
      <w:r w:rsidRPr="003C4F67">
        <w:rPr>
          <w:spacing w:val="-3"/>
          <w:sz w:val="24"/>
        </w:rPr>
        <w:t xml:space="preserve"> </w:t>
      </w:r>
      <w:r w:rsidRPr="003C4F67">
        <w:rPr>
          <w:sz w:val="24"/>
        </w:rPr>
        <w:t>or</w:t>
      </w:r>
      <w:r w:rsidRPr="003C4F67">
        <w:rPr>
          <w:spacing w:val="-6"/>
          <w:sz w:val="24"/>
        </w:rPr>
        <w:t xml:space="preserve"> </w:t>
      </w:r>
      <w:r w:rsidRPr="003C4F67">
        <w:rPr>
          <w:sz w:val="24"/>
        </w:rPr>
        <w:t>Laxido)</w:t>
      </w:r>
      <w:r w:rsidRPr="003C4F67">
        <w:rPr>
          <w:spacing w:val="-3"/>
          <w:sz w:val="24"/>
        </w:rPr>
        <w:t xml:space="preserve"> </w:t>
      </w:r>
      <w:r w:rsidRPr="003C4F67">
        <w:rPr>
          <w:sz w:val="24"/>
        </w:rPr>
        <w:t>due</w:t>
      </w:r>
      <w:r w:rsidRPr="003C4F67">
        <w:rPr>
          <w:spacing w:val="-3"/>
          <w:sz w:val="24"/>
        </w:rPr>
        <w:t xml:space="preserve"> </w:t>
      </w:r>
      <w:r w:rsidRPr="003C4F67">
        <w:rPr>
          <w:sz w:val="24"/>
        </w:rPr>
        <w:t>to</w:t>
      </w:r>
      <w:r w:rsidRPr="003C4F67">
        <w:rPr>
          <w:spacing w:val="-3"/>
          <w:sz w:val="24"/>
        </w:rPr>
        <w:t xml:space="preserve"> </w:t>
      </w:r>
      <w:r w:rsidRPr="003C4F67">
        <w:rPr>
          <w:sz w:val="24"/>
        </w:rPr>
        <w:t>th</w:t>
      </w:r>
      <w:r w:rsidR="006805DC" w:rsidRPr="003C4F67">
        <w:rPr>
          <w:sz w:val="24"/>
        </w:rPr>
        <w:t xml:space="preserve">e concerns </w:t>
      </w:r>
      <w:r w:rsidRPr="003C4F67">
        <w:rPr>
          <w:sz w:val="24"/>
        </w:rPr>
        <w:t>of</w:t>
      </w:r>
      <w:r w:rsidRPr="003C4F67">
        <w:rPr>
          <w:spacing w:val="-3"/>
          <w:sz w:val="24"/>
        </w:rPr>
        <w:t xml:space="preserve"> </w:t>
      </w:r>
      <w:r w:rsidRPr="003C4F67">
        <w:rPr>
          <w:sz w:val="24"/>
        </w:rPr>
        <w:t>colic</w:t>
      </w:r>
      <w:r w:rsidRPr="003C4F67">
        <w:rPr>
          <w:spacing w:val="-3"/>
          <w:sz w:val="24"/>
        </w:rPr>
        <w:t xml:space="preserve"> </w:t>
      </w:r>
      <w:r w:rsidRPr="003C4F67">
        <w:rPr>
          <w:sz w:val="24"/>
        </w:rPr>
        <w:t>or</w:t>
      </w:r>
      <w:r w:rsidRPr="003C4F67">
        <w:rPr>
          <w:spacing w:val="-3"/>
          <w:sz w:val="24"/>
        </w:rPr>
        <w:t xml:space="preserve"> </w:t>
      </w:r>
      <w:r w:rsidRPr="003C4F67">
        <w:rPr>
          <w:sz w:val="24"/>
        </w:rPr>
        <w:t>bowel</w:t>
      </w:r>
      <w:r w:rsidRPr="003C4F67">
        <w:rPr>
          <w:spacing w:val="-3"/>
          <w:sz w:val="24"/>
        </w:rPr>
        <w:t xml:space="preserve"> </w:t>
      </w:r>
      <w:r w:rsidRPr="003C4F67">
        <w:rPr>
          <w:sz w:val="24"/>
        </w:rPr>
        <w:t>perforation (though this is unlikely). Colic can be described as persistent waves or intermittent spasms (due to increased</w:t>
      </w:r>
      <w:r w:rsidRPr="003C4F67">
        <w:rPr>
          <w:spacing w:val="-5"/>
          <w:sz w:val="24"/>
        </w:rPr>
        <w:t xml:space="preserve"> </w:t>
      </w:r>
      <w:r w:rsidRPr="003C4F67">
        <w:rPr>
          <w:sz w:val="24"/>
        </w:rPr>
        <w:t>endoluminal</w:t>
      </w:r>
      <w:r w:rsidRPr="003C4F67">
        <w:rPr>
          <w:spacing w:val="-1"/>
          <w:sz w:val="24"/>
        </w:rPr>
        <w:t xml:space="preserve"> </w:t>
      </w:r>
      <w:r w:rsidRPr="003C4F67">
        <w:rPr>
          <w:sz w:val="24"/>
        </w:rPr>
        <w:t>pressure)</w:t>
      </w:r>
      <w:r w:rsidRPr="003C4F67">
        <w:rPr>
          <w:spacing w:val="-3"/>
          <w:sz w:val="24"/>
        </w:rPr>
        <w:t xml:space="preserve"> </w:t>
      </w:r>
      <w:r w:rsidRPr="003C4F67">
        <w:rPr>
          <w:sz w:val="24"/>
        </w:rPr>
        <w:t>and</w:t>
      </w:r>
      <w:r w:rsidRPr="003C4F67">
        <w:rPr>
          <w:spacing w:val="-1"/>
          <w:sz w:val="24"/>
        </w:rPr>
        <w:t xml:space="preserve"> </w:t>
      </w:r>
      <w:r w:rsidRPr="003C4F67">
        <w:rPr>
          <w:sz w:val="24"/>
        </w:rPr>
        <w:t>should</w:t>
      </w:r>
      <w:r w:rsidRPr="003C4F67">
        <w:rPr>
          <w:spacing w:val="-5"/>
          <w:sz w:val="24"/>
        </w:rPr>
        <w:t xml:space="preserve"> </w:t>
      </w:r>
      <w:r w:rsidRPr="003C4F67">
        <w:rPr>
          <w:sz w:val="24"/>
        </w:rPr>
        <w:t>be</w:t>
      </w:r>
      <w:r w:rsidRPr="003C4F67">
        <w:rPr>
          <w:spacing w:val="-5"/>
          <w:sz w:val="24"/>
        </w:rPr>
        <w:t xml:space="preserve"> </w:t>
      </w:r>
      <w:r w:rsidRPr="003C4F67">
        <w:rPr>
          <w:sz w:val="24"/>
        </w:rPr>
        <w:t>monitored</w:t>
      </w:r>
      <w:r w:rsidRPr="003C4F67">
        <w:rPr>
          <w:spacing w:val="-4"/>
          <w:sz w:val="24"/>
        </w:rPr>
        <w:t xml:space="preserve"> </w:t>
      </w:r>
      <w:r w:rsidRPr="003C4F67">
        <w:rPr>
          <w:sz w:val="24"/>
        </w:rPr>
        <w:t>and</w:t>
      </w:r>
      <w:r w:rsidRPr="003C4F67">
        <w:rPr>
          <w:spacing w:val="-3"/>
          <w:sz w:val="24"/>
        </w:rPr>
        <w:t xml:space="preserve"> </w:t>
      </w:r>
      <w:r w:rsidRPr="003C4F67">
        <w:rPr>
          <w:sz w:val="24"/>
        </w:rPr>
        <w:t>documented</w:t>
      </w:r>
      <w:r w:rsidRPr="003C4F67">
        <w:rPr>
          <w:spacing w:val="-5"/>
          <w:sz w:val="24"/>
        </w:rPr>
        <w:t xml:space="preserve"> </w:t>
      </w:r>
      <w:r w:rsidRPr="003C4F67">
        <w:rPr>
          <w:sz w:val="24"/>
        </w:rPr>
        <w:t>if</w:t>
      </w:r>
      <w:r w:rsidRPr="003C4F67">
        <w:rPr>
          <w:spacing w:val="-3"/>
          <w:sz w:val="24"/>
        </w:rPr>
        <w:t xml:space="preserve"> </w:t>
      </w:r>
      <w:r w:rsidRPr="003C4F67">
        <w:rPr>
          <w:sz w:val="24"/>
        </w:rPr>
        <w:t>experienced.</w:t>
      </w:r>
    </w:p>
    <w:p w14:paraId="613AEF66" w14:textId="4EA5817E" w:rsidR="00A13F51" w:rsidRPr="003C4F67" w:rsidRDefault="0043175A" w:rsidP="006805DC">
      <w:pPr>
        <w:pStyle w:val="BodyText"/>
        <w:spacing w:before="120" w:line="276" w:lineRule="auto"/>
      </w:pPr>
      <w:r w:rsidRPr="003C4F67">
        <w:t xml:space="preserve">Administer S/C Hyoscine </w:t>
      </w:r>
      <w:proofErr w:type="spellStart"/>
      <w:r w:rsidRPr="003C4F67">
        <w:t>Butylbromide</w:t>
      </w:r>
      <w:proofErr w:type="spellEnd"/>
      <w:r w:rsidRPr="003C4F67">
        <w:t xml:space="preserve"> (</w:t>
      </w:r>
      <w:proofErr w:type="spellStart"/>
      <w:r w:rsidRPr="003C4F67">
        <w:t>Buscopan</w:t>
      </w:r>
      <w:proofErr w:type="spellEnd"/>
      <w:r w:rsidRPr="003C4F67">
        <w:t>) 20mg 2</w:t>
      </w:r>
      <w:r w:rsidR="007534E8" w:rsidRPr="003C4F67">
        <w:t>-4</w:t>
      </w:r>
      <w:r w:rsidRPr="003C4F67">
        <w:t xml:space="preserve"> </w:t>
      </w:r>
      <w:proofErr w:type="spellStart"/>
      <w:r w:rsidRPr="003C4F67">
        <w:t>hrly</w:t>
      </w:r>
      <w:proofErr w:type="spellEnd"/>
      <w:r w:rsidR="00760A90" w:rsidRPr="003C4F67">
        <w:t xml:space="preserve"> (max 6 doses in 24 hrs)</w:t>
      </w:r>
      <w:r w:rsidRPr="003C4F67">
        <w:t xml:space="preserve"> and then consider commencing a CSCI/24hrs (T34 syringe driver) based on previous 24hr requirements if beneficial.</w:t>
      </w:r>
      <w:r w:rsidRPr="003C4F67">
        <w:rPr>
          <w:spacing w:val="-1"/>
        </w:rPr>
        <w:t xml:space="preserve"> </w:t>
      </w:r>
      <w:r w:rsidRPr="003C4F67">
        <w:t>Hyoscine</w:t>
      </w:r>
      <w:r w:rsidRPr="003C4F67">
        <w:rPr>
          <w:spacing w:val="-3"/>
        </w:rPr>
        <w:t xml:space="preserve"> </w:t>
      </w:r>
      <w:proofErr w:type="spellStart"/>
      <w:r w:rsidRPr="003C4F67">
        <w:t>Butylbromide</w:t>
      </w:r>
      <w:proofErr w:type="spellEnd"/>
      <w:r w:rsidRPr="003C4F67">
        <w:rPr>
          <w:spacing w:val="-2"/>
        </w:rPr>
        <w:t xml:space="preserve"> </w:t>
      </w:r>
      <w:r w:rsidRPr="003C4F67">
        <w:t>is</w:t>
      </w:r>
      <w:r w:rsidRPr="003C4F67">
        <w:rPr>
          <w:spacing w:val="-5"/>
        </w:rPr>
        <w:t xml:space="preserve"> </w:t>
      </w:r>
      <w:r w:rsidRPr="003C4F67">
        <w:t>an</w:t>
      </w:r>
      <w:r w:rsidRPr="003C4F67">
        <w:rPr>
          <w:spacing w:val="-5"/>
        </w:rPr>
        <w:t xml:space="preserve"> </w:t>
      </w:r>
      <w:r w:rsidRPr="003C4F67">
        <w:t>antispasmodic</w:t>
      </w:r>
      <w:r w:rsidRPr="003C4F67">
        <w:rPr>
          <w:spacing w:val="-5"/>
        </w:rPr>
        <w:t xml:space="preserve"> </w:t>
      </w:r>
      <w:r w:rsidRPr="003C4F67">
        <w:t>drug</w:t>
      </w:r>
      <w:r w:rsidRPr="003C4F67">
        <w:rPr>
          <w:spacing w:val="-4"/>
        </w:rPr>
        <w:t xml:space="preserve"> </w:t>
      </w:r>
      <w:r w:rsidRPr="003C4F67">
        <w:t>used</w:t>
      </w:r>
      <w:r w:rsidRPr="003C4F67">
        <w:rPr>
          <w:spacing w:val="-5"/>
        </w:rPr>
        <w:t xml:space="preserve"> </w:t>
      </w:r>
      <w:r w:rsidRPr="003C4F67">
        <w:t>for</w:t>
      </w:r>
      <w:r w:rsidRPr="003C4F67">
        <w:rPr>
          <w:spacing w:val="-3"/>
        </w:rPr>
        <w:t xml:space="preserve"> </w:t>
      </w:r>
      <w:r w:rsidRPr="003C4F67">
        <w:t>symptomatic</w:t>
      </w:r>
      <w:r w:rsidRPr="003C4F67">
        <w:rPr>
          <w:spacing w:val="-3"/>
        </w:rPr>
        <w:t xml:space="preserve"> </w:t>
      </w:r>
      <w:r w:rsidRPr="003C4F67">
        <w:t>relief</w:t>
      </w:r>
      <w:r w:rsidRPr="003C4F67">
        <w:rPr>
          <w:spacing w:val="-5"/>
        </w:rPr>
        <w:t xml:space="preserve"> </w:t>
      </w:r>
      <w:r w:rsidRPr="003C4F67">
        <w:t>of</w:t>
      </w:r>
      <w:r w:rsidR="006805DC" w:rsidRPr="003C4F67">
        <w:t xml:space="preserve"> </w:t>
      </w:r>
      <w:r w:rsidRPr="003C4F67">
        <w:t xml:space="preserve">gastro-intestinal wave like symptoms (colic) characterised by smooth muscle spasm. If Hyoscine </w:t>
      </w:r>
      <w:proofErr w:type="spellStart"/>
      <w:r w:rsidRPr="003C4F67">
        <w:t>Butylbromide</w:t>
      </w:r>
      <w:proofErr w:type="spellEnd"/>
      <w:r w:rsidRPr="003C4F67">
        <w:t xml:space="preserve"> is ineffective at increased doses ≥</w:t>
      </w:r>
      <w:r w:rsidR="00FC1260" w:rsidRPr="003C4F67">
        <w:t xml:space="preserve">120mg </w:t>
      </w:r>
      <w:r w:rsidRPr="003C4F67">
        <w:t>/24hr</w:t>
      </w:r>
      <w:r w:rsidR="00792D88" w:rsidRPr="003C4F67">
        <w:t xml:space="preserve">- </w:t>
      </w:r>
      <w:r w:rsidRPr="003C4F67">
        <w:t>Please discuss with SPCT.</w:t>
      </w:r>
      <w:r w:rsidR="0079388C" w:rsidRPr="003C4F67">
        <w:t xml:space="preserve"> </w:t>
      </w:r>
    </w:p>
    <w:p w14:paraId="4353FB04" w14:textId="705D6377" w:rsidR="002613BB" w:rsidRPr="003C4F67" w:rsidRDefault="00A13F51" w:rsidP="002613BB">
      <w:pPr>
        <w:pStyle w:val="BodyText"/>
        <w:spacing w:before="120" w:line="276" w:lineRule="auto"/>
        <w:ind w:left="113"/>
      </w:pPr>
      <w:r w:rsidRPr="003C4F67">
        <w:rPr>
          <w:b/>
          <w:bCs/>
        </w:rPr>
        <w:t>5.</w:t>
      </w:r>
      <w:r w:rsidR="002613BB" w:rsidRPr="003C4F67">
        <w:rPr>
          <w:b/>
          <w:bCs/>
        </w:rPr>
        <w:t>11</w:t>
      </w:r>
      <w:r w:rsidRPr="003C4F67">
        <w:t xml:space="preserve"> </w:t>
      </w:r>
      <w:r w:rsidR="00C22522" w:rsidRPr="003C4F67">
        <w:rPr>
          <w:b/>
          <w:bCs/>
        </w:rPr>
        <w:t>Secretions</w:t>
      </w:r>
      <w:r w:rsidR="00DA28D3" w:rsidRPr="003C4F67">
        <w:t xml:space="preserve">- </w:t>
      </w:r>
      <w:r w:rsidR="0043175A" w:rsidRPr="003C4F67">
        <w:t>Octreotide,</w:t>
      </w:r>
      <w:r w:rsidR="0043175A" w:rsidRPr="003C4F67">
        <w:rPr>
          <w:spacing w:val="-3"/>
        </w:rPr>
        <w:t xml:space="preserve"> </w:t>
      </w:r>
      <w:r w:rsidR="0043175A" w:rsidRPr="003C4F67">
        <w:t>a</w:t>
      </w:r>
      <w:r w:rsidR="0043175A" w:rsidRPr="003C4F67">
        <w:rPr>
          <w:spacing w:val="-4"/>
        </w:rPr>
        <w:t xml:space="preserve"> </w:t>
      </w:r>
      <w:r w:rsidR="0043175A" w:rsidRPr="003C4F67">
        <w:t>synthetic</w:t>
      </w:r>
      <w:r w:rsidR="0043175A" w:rsidRPr="003C4F67">
        <w:rPr>
          <w:spacing w:val="-4"/>
        </w:rPr>
        <w:t xml:space="preserve"> </w:t>
      </w:r>
      <w:r w:rsidR="0043175A" w:rsidRPr="003C4F67">
        <w:t>version</w:t>
      </w:r>
      <w:r w:rsidR="0043175A" w:rsidRPr="003C4F67">
        <w:rPr>
          <w:spacing w:val="-4"/>
        </w:rPr>
        <w:t xml:space="preserve"> </w:t>
      </w:r>
      <w:r w:rsidR="0043175A" w:rsidRPr="003C4F67">
        <w:t>of</w:t>
      </w:r>
      <w:r w:rsidR="0043175A" w:rsidRPr="003C4F67">
        <w:rPr>
          <w:spacing w:val="-6"/>
        </w:rPr>
        <w:t xml:space="preserve"> </w:t>
      </w:r>
      <w:r w:rsidR="0043175A" w:rsidRPr="003C4F67">
        <w:t>the</w:t>
      </w:r>
      <w:r w:rsidR="0043175A" w:rsidRPr="003C4F67">
        <w:rPr>
          <w:spacing w:val="-6"/>
        </w:rPr>
        <w:t xml:space="preserve"> </w:t>
      </w:r>
      <w:r w:rsidR="0043175A" w:rsidRPr="003C4F67">
        <w:t>natural</w:t>
      </w:r>
      <w:r w:rsidR="0043175A" w:rsidRPr="003C4F67">
        <w:rPr>
          <w:spacing w:val="-4"/>
        </w:rPr>
        <w:t xml:space="preserve"> </w:t>
      </w:r>
      <w:r w:rsidR="0043175A" w:rsidRPr="003C4F67">
        <w:t>hormone Somatostatin,</w:t>
      </w:r>
      <w:r w:rsidR="0043175A" w:rsidRPr="003C4F67">
        <w:rPr>
          <w:spacing w:val="-3"/>
        </w:rPr>
        <w:t xml:space="preserve"> </w:t>
      </w:r>
      <w:r w:rsidR="00AB341C" w:rsidRPr="003C4F67">
        <w:rPr>
          <w:spacing w:val="-3"/>
        </w:rPr>
        <w:t xml:space="preserve">is </w:t>
      </w:r>
      <w:r w:rsidR="0043175A" w:rsidRPr="003C4F67">
        <w:t xml:space="preserve">an antisecretory drug to aid </w:t>
      </w:r>
      <w:r w:rsidR="000111B4" w:rsidRPr="003C4F67">
        <w:t xml:space="preserve">reduction of </w:t>
      </w:r>
      <w:r w:rsidR="00837494" w:rsidRPr="003C4F67">
        <w:t xml:space="preserve">gastrointestinal </w:t>
      </w:r>
      <w:r w:rsidR="000111B4" w:rsidRPr="003C4F67">
        <w:t>secretions</w:t>
      </w:r>
      <w:r w:rsidR="007F1DF5" w:rsidRPr="003C4F67">
        <w:t xml:space="preserve"> </w:t>
      </w:r>
      <w:r w:rsidR="0044370A" w:rsidRPr="003C4F67">
        <w:t xml:space="preserve">and could be considered if </w:t>
      </w:r>
      <w:r w:rsidR="000E4B92" w:rsidRPr="003C4F67">
        <w:t xml:space="preserve">the patient is experiencing </w:t>
      </w:r>
      <w:r w:rsidR="00936724" w:rsidRPr="003C4F67">
        <w:t>large volume vomits</w:t>
      </w:r>
      <w:r w:rsidR="00C22522" w:rsidRPr="003C4F67">
        <w:t xml:space="preserve"> in partial obstruction.</w:t>
      </w:r>
      <w:r w:rsidR="007534E8" w:rsidRPr="003C4F67">
        <w:t xml:space="preserve"> If Octreotide </w:t>
      </w:r>
      <w:r w:rsidR="00DB23A9">
        <w:t xml:space="preserve">is </w:t>
      </w:r>
      <w:r w:rsidR="007534E8" w:rsidRPr="003C4F67">
        <w:t>to be considered, please discuss with SPCT.</w:t>
      </w:r>
      <w:r w:rsidR="00C22522" w:rsidRPr="003C4F67">
        <w:t xml:space="preserve"> </w:t>
      </w:r>
      <w:r w:rsidR="00BD2C06" w:rsidRPr="003C4F67">
        <w:t xml:space="preserve">However, in complete </w:t>
      </w:r>
      <w:r w:rsidR="006805DC" w:rsidRPr="003C4F67">
        <w:t xml:space="preserve">bowel </w:t>
      </w:r>
      <w:r w:rsidR="00BD2C06" w:rsidRPr="003C4F67">
        <w:t xml:space="preserve">obstruction, Hyoscine </w:t>
      </w:r>
      <w:proofErr w:type="spellStart"/>
      <w:r w:rsidR="00BD2C06" w:rsidRPr="003C4F67">
        <w:t>Bu</w:t>
      </w:r>
      <w:r w:rsidR="001C1742" w:rsidRPr="003C4F67">
        <w:t>tylbromide</w:t>
      </w:r>
      <w:proofErr w:type="spellEnd"/>
      <w:r w:rsidR="001C1742" w:rsidRPr="003C4F67">
        <w:t xml:space="preserve"> would be suggested</w:t>
      </w:r>
      <w:r w:rsidR="001E1616" w:rsidRPr="003C4F67">
        <w:t xml:space="preserve">. </w:t>
      </w:r>
    </w:p>
    <w:p w14:paraId="2E1C219E" w14:textId="78B00314" w:rsidR="002613BB" w:rsidRPr="003C4F67" w:rsidRDefault="0043175A" w:rsidP="002613BB">
      <w:pPr>
        <w:pStyle w:val="ListParagraph"/>
        <w:numPr>
          <w:ilvl w:val="1"/>
          <w:numId w:val="10"/>
        </w:numPr>
        <w:tabs>
          <w:tab w:val="left" w:pos="646"/>
        </w:tabs>
        <w:spacing w:before="120" w:line="276" w:lineRule="auto"/>
        <w:ind w:left="113" w:firstLine="0"/>
        <w:rPr>
          <w:sz w:val="24"/>
        </w:rPr>
      </w:pPr>
      <w:r w:rsidRPr="003C4F67">
        <w:rPr>
          <w:b/>
          <w:sz w:val="24"/>
        </w:rPr>
        <w:t xml:space="preserve">Nausea/Vomiting- </w:t>
      </w:r>
      <w:r w:rsidRPr="003C4F67">
        <w:rPr>
          <w:sz w:val="24"/>
        </w:rPr>
        <w:t xml:space="preserve">Share decision with patient regarding consideration for </w:t>
      </w:r>
      <w:r w:rsidR="00221609" w:rsidRPr="003C4F67">
        <w:rPr>
          <w:sz w:val="24"/>
        </w:rPr>
        <w:t xml:space="preserve">Ryles tube </w:t>
      </w:r>
      <w:r w:rsidRPr="003C4F67">
        <w:rPr>
          <w:sz w:val="24"/>
        </w:rPr>
        <w:t>insertion</w:t>
      </w:r>
      <w:r w:rsidRPr="003C4F67">
        <w:rPr>
          <w:spacing w:val="-3"/>
          <w:sz w:val="24"/>
        </w:rPr>
        <w:t xml:space="preserve"> </w:t>
      </w:r>
      <w:r w:rsidRPr="003C4F67">
        <w:rPr>
          <w:sz w:val="24"/>
        </w:rPr>
        <w:t>if</w:t>
      </w:r>
      <w:r w:rsidRPr="003C4F67">
        <w:rPr>
          <w:spacing w:val="-3"/>
          <w:sz w:val="24"/>
        </w:rPr>
        <w:t xml:space="preserve"> </w:t>
      </w:r>
      <w:r w:rsidRPr="003C4F67">
        <w:rPr>
          <w:sz w:val="24"/>
        </w:rPr>
        <w:t>frequent/</w:t>
      </w:r>
      <w:r w:rsidRPr="003C4F67">
        <w:rPr>
          <w:spacing w:val="-4"/>
          <w:sz w:val="24"/>
        </w:rPr>
        <w:t xml:space="preserve"> </w:t>
      </w:r>
      <w:r w:rsidRPr="003C4F67">
        <w:rPr>
          <w:sz w:val="24"/>
        </w:rPr>
        <w:t>large</w:t>
      </w:r>
      <w:r w:rsidRPr="003C4F67">
        <w:rPr>
          <w:spacing w:val="-3"/>
          <w:sz w:val="24"/>
        </w:rPr>
        <w:t xml:space="preserve"> </w:t>
      </w:r>
      <w:r w:rsidRPr="003C4F67">
        <w:rPr>
          <w:sz w:val="24"/>
        </w:rPr>
        <w:t>volume</w:t>
      </w:r>
      <w:r w:rsidRPr="003C4F67">
        <w:rPr>
          <w:spacing w:val="-3"/>
          <w:sz w:val="24"/>
        </w:rPr>
        <w:t xml:space="preserve"> </w:t>
      </w:r>
      <w:r w:rsidRPr="003C4F67">
        <w:rPr>
          <w:sz w:val="24"/>
        </w:rPr>
        <w:t>vomits experienced.</w:t>
      </w:r>
      <w:r w:rsidRPr="003C4F67">
        <w:rPr>
          <w:b/>
          <w:i/>
          <w:spacing w:val="-3"/>
          <w:sz w:val="24"/>
          <w:u w:val="single"/>
        </w:rPr>
        <w:t xml:space="preserve"> </w:t>
      </w:r>
      <w:r w:rsidRPr="003C4F67">
        <w:rPr>
          <w:b/>
          <w:i/>
          <w:sz w:val="24"/>
          <w:u w:val="single"/>
        </w:rPr>
        <w:t>This</w:t>
      </w:r>
      <w:r w:rsidRPr="003C4F67">
        <w:rPr>
          <w:b/>
          <w:i/>
          <w:spacing w:val="-3"/>
          <w:sz w:val="24"/>
          <w:u w:val="single"/>
        </w:rPr>
        <w:t xml:space="preserve"> </w:t>
      </w:r>
      <w:r w:rsidRPr="003C4F67">
        <w:rPr>
          <w:b/>
          <w:i/>
          <w:sz w:val="24"/>
          <w:u w:val="single"/>
        </w:rPr>
        <w:t>would</w:t>
      </w:r>
      <w:r w:rsidRPr="003C4F67">
        <w:rPr>
          <w:b/>
          <w:i/>
          <w:spacing w:val="-3"/>
          <w:sz w:val="24"/>
          <w:u w:val="single"/>
        </w:rPr>
        <w:t xml:space="preserve"> </w:t>
      </w:r>
      <w:r w:rsidRPr="003C4F67">
        <w:rPr>
          <w:b/>
          <w:i/>
          <w:sz w:val="24"/>
          <w:u w:val="single"/>
        </w:rPr>
        <w:t>be</w:t>
      </w:r>
      <w:r w:rsidRPr="003C4F67">
        <w:rPr>
          <w:b/>
          <w:i/>
          <w:spacing w:val="-4"/>
          <w:sz w:val="24"/>
          <w:u w:val="single"/>
        </w:rPr>
        <w:t xml:space="preserve"> </w:t>
      </w:r>
      <w:r w:rsidRPr="003C4F67">
        <w:rPr>
          <w:b/>
          <w:i/>
          <w:sz w:val="24"/>
          <w:u w:val="single"/>
        </w:rPr>
        <w:t>for</w:t>
      </w:r>
      <w:r w:rsidRPr="003C4F67">
        <w:rPr>
          <w:b/>
          <w:i/>
          <w:sz w:val="24"/>
        </w:rPr>
        <w:t xml:space="preserve"> </w:t>
      </w:r>
      <w:r w:rsidRPr="003C4F67">
        <w:rPr>
          <w:b/>
          <w:i/>
          <w:sz w:val="24"/>
          <w:u w:val="single"/>
        </w:rPr>
        <w:t>drainage only, NOT for feeding/hydration/medication</w:t>
      </w:r>
      <w:r w:rsidRPr="003C4F67">
        <w:rPr>
          <w:b/>
          <w:sz w:val="24"/>
          <w:u w:val="single"/>
        </w:rPr>
        <w:t>.</w:t>
      </w:r>
      <w:r w:rsidRPr="003C4F67">
        <w:rPr>
          <w:b/>
          <w:sz w:val="24"/>
        </w:rPr>
        <w:t xml:space="preserve"> </w:t>
      </w:r>
      <w:r w:rsidR="00D7508D" w:rsidRPr="003C4F67">
        <w:rPr>
          <w:b/>
          <w:sz w:val="24"/>
        </w:rPr>
        <w:t xml:space="preserve"> </w:t>
      </w:r>
      <w:r w:rsidR="00D7508D" w:rsidRPr="003C4F67">
        <w:rPr>
          <w:bCs/>
          <w:sz w:val="24"/>
        </w:rPr>
        <w:t xml:space="preserve">Ask the patient </w:t>
      </w:r>
      <w:r w:rsidR="00BB4ECA" w:rsidRPr="003C4F67">
        <w:rPr>
          <w:bCs/>
          <w:sz w:val="24"/>
        </w:rPr>
        <w:t xml:space="preserve">about their </w:t>
      </w:r>
      <w:r w:rsidR="00D03BDF" w:rsidRPr="003C4F67">
        <w:rPr>
          <w:bCs/>
          <w:sz w:val="24"/>
        </w:rPr>
        <w:t>symptoms though please explain</w:t>
      </w:r>
      <w:r w:rsidR="007534E8" w:rsidRPr="003C4F67">
        <w:rPr>
          <w:bCs/>
          <w:sz w:val="24"/>
        </w:rPr>
        <w:t xml:space="preserve"> they will vomit without a Ryle</w:t>
      </w:r>
      <w:r w:rsidR="002C20A3">
        <w:rPr>
          <w:bCs/>
          <w:sz w:val="24"/>
        </w:rPr>
        <w:t>s</w:t>
      </w:r>
      <w:r w:rsidR="007534E8" w:rsidRPr="003C4F67">
        <w:rPr>
          <w:bCs/>
          <w:sz w:val="24"/>
        </w:rPr>
        <w:t xml:space="preserve"> tube. A</w:t>
      </w:r>
      <w:r w:rsidR="002D653C" w:rsidRPr="003C4F67">
        <w:rPr>
          <w:bCs/>
          <w:sz w:val="24"/>
        </w:rPr>
        <w:t xml:space="preserve">nti-emetics will help </w:t>
      </w:r>
      <w:r w:rsidR="00D35AF0" w:rsidRPr="003C4F67">
        <w:rPr>
          <w:bCs/>
          <w:sz w:val="24"/>
        </w:rPr>
        <w:t xml:space="preserve">reduce </w:t>
      </w:r>
      <w:r w:rsidR="002D653C" w:rsidRPr="003C4F67">
        <w:rPr>
          <w:bCs/>
          <w:sz w:val="24"/>
        </w:rPr>
        <w:t xml:space="preserve">nausea but will not prevent </w:t>
      </w:r>
      <w:r w:rsidR="0076541A" w:rsidRPr="003C4F67">
        <w:rPr>
          <w:bCs/>
          <w:sz w:val="24"/>
        </w:rPr>
        <w:t>the</w:t>
      </w:r>
      <w:r w:rsidR="007534E8" w:rsidRPr="003C4F67">
        <w:rPr>
          <w:bCs/>
          <w:sz w:val="24"/>
        </w:rPr>
        <w:t xml:space="preserve"> </w:t>
      </w:r>
      <w:r w:rsidR="00C373A6" w:rsidRPr="003C4F67">
        <w:rPr>
          <w:bCs/>
          <w:sz w:val="24"/>
        </w:rPr>
        <w:t>‘</w:t>
      </w:r>
      <w:r w:rsidR="007534E8" w:rsidRPr="003C4F67">
        <w:rPr>
          <w:bCs/>
          <w:sz w:val="24"/>
        </w:rPr>
        <w:t>mechanical</w:t>
      </w:r>
      <w:r w:rsidR="00C373A6" w:rsidRPr="003C4F67">
        <w:rPr>
          <w:bCs/>
          <w:sz w:val="24"/>
        </w:rPr>
        <w:t>’</w:t>
      </w:r>
      <w:r w:rsidR="0076541A" w:rsidRPr="003C4F67">
        <w:rPr>
          <w:bCs/>
          <w:sz w:val="24"/>
        </w:rPr>
        <w:t xml:space="preserve"> </w:t>
      </w:r>
      <w:r w:rsidR="002D653C" w:rsidRPr="003C4F67">
        <w:rPr>
          <w:bCs/>
          <w:sz w:val="24"/>
        </w:rPr>
        <w:t>vomiting</w:t>
      </w:r>
      <w:r w:rsidR="002C20A3">
        <w:rPr>
          <w:bCs/>
          <w:sz w:val="24"/>
        </w:rPr>
        <w:t xml:space="preserve">. </w:t>
      </w:r>
    </w:p>
    <w:p w14:paraId="4F8F1195" w14:textId="202E5FC1" w:rsidR="005C4C21" w:rsidRPr="003C4F67" w:rsidRDefault="0043175A" w:rsidP="002613BB">
      <w:pPr>
        <w:pStyle w:val="ListParagraph"/>
        <w:numPr>
          <w:ilvl w:val="1"/>
          <w:numId w:val="10"/>
        </w:numPr>
        <w:tabs>
          <w:tab w:val="left" w:pos="646"/>
        </w:tabs>
        <w:spacing w:before="120" w:line="276" w:lineRule="auto"/>
        <w:ind w:left="113" w:firstLine="0"/>
        <w:rPr>
          <w:sz w:val="24"/>
        </w:rPr>
      </w:pPr>
      <w:r w:rsidRPr="003C4F67">
        <w:rPr>
          <w:sz w:val="24"/>
        </w:rPr>
        <w:t xml:space="preserve">The </w:t>
      </w:r>
      <w:r w:rsidR="00D35AF0" w:rsidRPr="003C4F67">
        <w:rPr>
          <w:sz w:val="24"/>
        </w:rPr>
        <w:t xml:space="preserve">Ryles tube </w:t>
      </w:r>
      <w:r w:rsidRPr="003C4F67">
        <w:rPr>
          <w:sz w:val="24"/>
        </w:rPr>
        <w:t xml:space="preserve">may help decompress the bowel, hoping to relieve distention proximal to the site of obstruction. Please monitor </w:t>
      </w:r>
      <w:r w:rsidR="00E13E94" w:rsidRPr="003C4F67">
        <w:rPr>
          <w:sz w:val="24"/>
        </w:rPr>
        <w:t xml:space="preserve">Ryles tube </w:t>
      </w:r>
      <w:r w:rsidRPr="003C4F67">
        <w:rPr>
          <w:sz w:val="24"/>
        </w:rPr>
        <w:t xml:space="preserve">output and record on fluid balance chart. Consider removal of the </w:t>
      </w:r>
      <w:r w:rsidR="00E13E94" w:rsidRPr="003C4F67">
        <w:rPr>
          <w:sz w:val="24"/>
        </w:rPr>
        <w:t xml:space="preserve">Ryles tube </w:t>
      </w:r>
      <w:r w:rsidRPr="003C4F67">
        <w:rPr>
          <w:sz w:val="24"/>
        </w:rPr>
        <w:t xml:space="preserve">if vomiting improves or </w:t>
      </w:r>
      <w:r w:rsidR="00E13E94" w:rsidRPr="003C4F67">
        <w:rPr>
          <w:sz w:val="24"/>
        </w:rPr>
        <w:t xml:space="preserve">it </w:t>
      </w:r>
      <w:r w:rsidRPr="003C4F67">
        <w:rPr>
          <w:sz w:val="24"/>
        </w:rPr>
        <w:t>is causing discomfort to the patient, or they request this.</w:t>
      </w:r>
    </w:p>
    <w:p w14:paraId="3EA25BB8" w14:textId="64FA7C71" w:rsidR="005C4C21" w:rsidRPr="003C4F67" w:rsidRDefault="0043175A">
      <w:pPr>
        <w:pStyle w:val="BodyText"/>
        <w:spacing w:before="119" w:line="276" w:lineRule="auto"/>
      </w:pPr>
      <w:r w:rsidRPr="003C4F67">
        <w:rPr>
          <w:b/>
        </w:rPr>
        <w:t xml:space="preserve">If colic not experienced </w:t>
      </w:r>
      <w:r w:rsidRPr="003C4F67">
        <w:t xml:space="preserve">and patient is not in confirmed complete </w:t>
      </w:r>
      <w:r w:rsidR="00E067C5" w:rsidRPr="003C4F67">
        <w:t xml:space="preserve">bowel </w:t>
      </w:r>
      <w:r w:rsidRPr="003C4F67">
        <w:t>obstruction, suggest Metoclopramide</w:t>
      </w:r>
      <w:r w:rsidRPr="003C4F67">
        <w:rPr>
          <w:spacing w:val="-4"/>
        </w:rPr>
        <w:t xml:space="preserve"> </w:t>
      </w:r>
      <w:r w:rsidRPr="003C4F67">
        <w:t>30mg</w:t>
      </w:r>
      <w:r w:rsidRPr="003C4F67">
        <w:rPr>
          <w:spacing w:val="-5"/>
        </w:rPr>
        <w:t xml:space="preserve"> </w:t>
      </w:r>
      <w:r w:rsidRPr="003C4F67">
        <w:t>via</w:t>
      </w:r>
      <w:r w:rsidRPr="003C4F67">
        <w:rPr>
          <w:spacing w:val="-4"/>
        </w:rPr>
        <w:t xml:space="preserve"> </w:t>
      </w:r>
      <w:r w:rsidRPr="003C4F67">
        <w:t>CSCI/24hrs</w:t>
      </w:r>
      <w:r w:rsidRPr="003C4F67">
        <w:rPr>
          <w:spacing w:val="-4"/>
        </w:rPr>
        <w:t xml:space="preserve"> </w:t>
      </w:r>
      <w:r w:rsidRPr="003C4F67">
        <w:t>(T34</w:t>
      </w:r>
      <w:r w:rsidRPr="003C4F67">
        <w:rPr>
          <w:spacing w:val="-4"/>
        </w:rPr>
        <w:t xml:space="preserve"> </w:t>
      </w:r>
      <w:r w:rsidRPr="003C4F67">
        <w:t>syringe</w:t>
      </w:r>
      <w:r w:rsidRPr="003C4F67">
        <w:rPr>
          <w:spacing w:val="-4"/>
        </w:rPr>
        <w:t xml:space="preserve"> </w:t>
      </w:r>
      <w:r w:rsidRPr="003C4F67">
        <w:t>driver).</w:t>
      </w:r>
      <w:r w:rsidRPr="003C4F67">
        <w:rPr>
          <w:spacing w:val="-3"/>
        </w:rPr>
        <w:t xml:space="preserve"> </w:t>
      </w:r>
      <w:r w:rsidRPr="003C4F67">
        <w:t>Metoclopramide</w:t>
      </w:r>
      <w:r w:rsidRPr="003C4F67">
        <w:rPr>
          <w:spacing w:val="-4"/>
        </w:rPr>
        <w:t xml:space="preserve"> </w:t>
      </w:r>
      <w:r w:rsidRPr="003C4F67">
        <w:t>is</w:t>
      </w:r>
      <w:r w:rsidRPr="003C4F67">
        <w:rPr>
          <w:spacing w:val="-4"/>
        </w:rPr>
        <w:t xml:space="preserve"> </w:t>
      </w:r>
      <w:r w:rsidRPr="003C4F67">
        <w:t>a</w:t>
      </w:r>
      <w:r w:rsidRPr="003C4F67">
        <w:rPr>
          <w:spacing w:val="-5"/>
        </w:rPr>
        <w:t xml:space="preserve"> </w:t>
      </w:r>
      <w:r w:rsidRPr="003C4F67">
        <w:t>prokinetic, encouraging gut motility, therefore, in complete obstruction it is not advocated. It can be difficult to distinguish between partial or complete obstruction, so if the diagnosis is not confirmed, prokinetics can be used with caution.</w:t>
      </w:r>
    </w:p>
    <w:p w14:paraId="54B7C07A" w14:textId="344C25DD" w:rsidR="002613BB" w:rsidRPr="003C4F67" w:rsidRDefault="0043175A" w:rsidP="002613BB">
      <w:pPr>
        <w:pStyle w:val="BodyText"/>
        <w:spacing w:before="123" w:line="273" w:lineRule="auto"/>
        <w:ind w:right="166"/>
      </w:pPr>
      <w:r w:rsidRPr="003C4F67">
        <w:rPr>
          <w:b/>
        </w:rPr>
        <w:t>If colic experienced</w:t>
      </w:r>
      <w:r w:rsidRPr="003C4F67">
        <w:t xml:space="preserve">- </w:t>
      </w:r>
      <w:r w:rsidRPr="003C4F67">
        <w:rPr>
          <w:b/>
        </w:rPr>
        <w:t xml:space="preserve">STOP </w:t>
      </w:r>
      <w:r w:rsidRPr="003C4F67">
        <w:t xml:space="preserve">Metoclopramide and commence </w:t>
      </w:r>
      <w:r w:rsidR="00350F26" w:rsidRPr="003C4F67">
        <w:t xml:space="preserve">Levomepromazine 6.25mg </w:t>
      </w:r>
      <w:r w:rsidRPr="003C4F67">
        <w:t xml:space="preserve">via CSCI/24hrs (T34 syringe driver) with PRN S/C </w:t>
      </w:r>
      <w:r w:rsidR="00D906B2" w:rsidRPr="003C4F67">
        <w:t>Levomepromazine</w:t>
      </w:r>
      <w:r w:rsidR="00A046AC" w:rsidRPr="003C4F67">
        <w:t xml:space="preserve"> (2.5-6.25mg </w:t>
      </w:r>
      <w:r w:rsidR="00774851" w:rsidRPr="003C4F67">
        <w:t>up to QDS/24hrs)</w:t>
      </w:r>
      <w:r w:rsidRPr="003C4F67">
        <w:t xml:space="preserve">. </w:t>
      </w:r>
      <w:r w:rsidRPr="003C4F67">
        <w:rPr>
          <w:b/>
        </w:rPr>
        <w:t xml:space="preserve">In the community setting </w:t>
      </w:r>
      <w:r w:rsidRPr="003C4F67">
        <w:t>(i.e. in patients own home), QDS administration of S/C medication is not feasible, so would therefore suggest</w:t>
      </w:r>
      <w:r w:rsidR="00774851" w:rsidRPr="003C4F67">
        <w:t xml:space="preserve"> </w:t>
      </w:r>
      <w:r w:rsidRPr="003C4F67">
        <w:t xml:space="preserve">S/C Levomepromazine 6.25mg </w:t>
      </w:r>
      <w:r w:rsidRPr="003C4F67">
        <w:lastRenderedPageBreak/>
        <w:t>BD PR</w:t>
      </w:r>
      <w:r w:rsidR="006A2D5E" w:rsidRPr="003C4F67">
        <w:t xml:space="preserve">N or </w:t>
      </w:r>
      <w:r w:rsidRPr="003C4F67">
        <w:t xml:space="preserve">early consideration for commencing a CSCI for symptom control measures </w:t>
      </w:r>
      <w:r w:rsidR="00C710AF" w:rsidRPr="003C4F67">
        <w:t xml:space="preserve">if not already commenced. </w:t>
      </w:r>
      <w:r w:rsidRPr="003C4F67">
        <w:t>(</w:t>
      </w:r>
      <w:r w:rsidR="00C710AF" w:rsidRPr="003C4F67">
        <w:t xml:space="preserve">Please note </w:t>
      </w:r>
      <w:r w:rsidR="000D06D4" w:rsidRPr="003C4F67">
        <w:t xml:space="preserve">this dose </w:t>
      </w:r>
      <w:r w:rsidRPr="003C4F67">
        <w:t>may induce drowsiness).</w:t>
      </w:r>
    </w:p>
    <w:p w14:paraId="663F347F" w14:textId="51EA743A" w:rsidR="005C4C21" w:rsidRPr="003C4F67" w:rsidRDefault="002613BB" w:rsidP="002613BB">
      <w:pPr>
        <w:pStyle w:val="BodyText"/>
        <w:spacing w:before="120" w:line="276" w:lineRule="auto"/>
        <w:ind w:left="113"/>
      </w:pPr>
      <w:r w:rsidRPr="003C4F67">
        <w:rPr>
          <w:b/>
        </w:rPr>
        <w:t xml:space="preserve">5.14 </w:t>
      </w:r>
      <w:r w:rsidR="0043175A" w:rsidRPr="003C4F67">
        <w:rPr>
          <w:b/>
        </w:rPr>
        <w:t>Oral Care</w:t>
      </w:r>
      <w:r w:rsidR="0043175A" w:rsidRPr="003C4F67">
        <w:t>- Please assess oral cavity at least once daily and encourage/assist with regular</w:t>
      </w:r>
      <w:r w:rsidR="0043175A" w:rsidRPr="003C4F67">
        <w:rPr>
          <w:spacing w:val="-5"/>
        </w:rPr>
        <w:t xml:space="preserve"> </w:t>
      </w:r>
      <w:r w:rsidR="0043175A" w:rsidRPr="003C4F67">
        <w:t>mouth</w:t>
      </w:r>
      <w:r w:rsidR="0043175A" w:rsidRPr="003C4F67">
        <w:rPr>
          <w:spacing w:val="-1"/>
        </w:rPr>
        <w:t xml:space="preserve"> </w:t>
      </w:r>
      <w:r w:rsidR="0043175A" w:rsidRPr="003C4F67">
        <w:t>care.</w:t>
      </w:r>
      <w:r w:rsidR="0043175A" w:rsidRPr="003C4F67">
        <w:rPr>
          <w:spacing w:val="-1"/>
        </w:rPr>
        <w:t xml:space="preserve"> </w:t>
      </w:r>
      <w:r w:rsidR="0043175A" w:rsidRPr="003C4F67">
        <w:t>If</w:t>
      </w:r>
      <w:r w:rsidR="0043175A" w:rsidRPr="003C4F67">
        <w:rPr>
          <w:spacing w:val="-6"/>
        </w:rPr>
        <w:t xml:space="preserve"> </w:t>
      </w:r>
      <w:r w:rsidR="0043175A" w:rsidRPr="003C4F67">
        <w:t>evidence</w:t>
      </w:r>
      <w:r w:rsidR="0043175A" w:rsidRPr="003C4F67">
        <w:rPr>
          <w:spacing w:val="-2"/>
        </w:rPr>
        <w:t xml:space="preserve"> </w:t>
      </w:r>
      <w:r w:rsidR="0043175A" w:rsidRPr="003C4F67">
        <w:t>of</w:t>
      </w:r>
      <w:r w:rsidR="0043175A" w:rsidRPr="003C4F67">
        <w:rPr>
          <w:spacing w:val="-4"/>
        </w:rPr>
        <w:t xml:space="preserve"> </w:t>
      </w:r>
      <w:r w:rsidR="0043175A" w:rsidRPr="003C4F67">
        <w:t>oral</w:t>
      </w:r>
      <w:r w:rsidR="0043175A" w:rsidRPr="003C4F67">
        <w:rPr>
          <w:spacing w:val="-2"/>
        </w:rPr>
        <w:t xml:space="preserve"> </w:t>
      </w:r>
      <w:r w:rsidR="0043175A" w:rsidRPr="003C4F67">
        <w:t>candida,</w:t>
      </w:r>
      <w:r w:rsidR="0043175A" w:rsidRPr="003C4F67">
        <w:rPr>
          <w:spacing w:val="-2"/>
        </w:rPr>
        <w:t xml:space="preserve"> </w:t>
      </w:r>
      <w:r w:rsidR="0043175A" w:rsidRPr="003C4F67">
        <w:t>suggest</w:t>
      </w:r>
      <w:r w:rsidR="0043175A" w:rsidRPr="003C4F67">
        <w:rPr>
          <w:spacing w:val="-2"/>
        </w:rPr>
        <w:t xml:space="preserve"> </w:t>
      </w:r>
      <w:r w:rsidR="0043175A" w:rsidRPr="003C4F67">
        <w:t>Nystatin</w:t>
      </w:r>
      <w:r w:rsidR="0043175A" w:rsidRPr="003C4F67">
        <w:rPr>
          <w:spacing w:val="-2"/>
        </w:rPr>
        <w:t xml:space="preserve"> </w:t>
      </w:r>
      <w:r w:rsidR="0043175A" w:rsidRPr="003C4F67">
        <w:t>up</w:t>
      </w:r>
      <w:r w:rsidR="0043175A" w:rsidRPr="003C4F67">
        <w:rPr>
          <w:spacing w:val="-2"/>
        </w:rPr>
        <w:t xml:space="preserve"> </w:t>
      </w:r>
      <w:r w:rsidR="0043175A" w:rsidRPr="003C4F67">
        <w:t>to</w:t>
      </w:r>
      <w:r w:rsidR="0043175A" w:rsidRPr="003C4F67">
        <w:rPr>
          <w:spacing w:val="-4"/>
        </w:rPr>
        <w:t xml:space="preserve"> </w:t>
      </w:r>
      <w:r w:rsidR="0043175A" w:rsidRPr="003C4F67">
        <w:t>5mls</w:t>
      </w:r>
      <w:r w:rsidR="0043175A" w:rsidRPr="003C4F67">
        <w:rPr>
          <w:spacing w:val="-5"/>
        </w:rPr>
        <w:t xml:space="preserve"> </w:t>
      </w:r>
      <w:r w:rsidR="0043175A" w:rsidRPr="003C4F67">
        <w:t>QDS.</w:t>
      </w:r>
      <w:r w:rsidR="0043175A" w:rsidRPr="003C4F67">
        <w:rPr>
          <w:spacing w:val="-2"/>
        </w:rPr>
        <w:t xml:space="preserve"> </w:t>
      </w:r>
      <w:r w:rsidR="0043175A" w:rsidRPr="003C4F67">
        <w:t>Consider provision of ice poles (</w:t>
      </w:r>
      <w:r w:rsidR="000D06D4" w:rsidRPr="003C4F67">
        <w:t xml:space="preserve">should </w:t>
      </w:r>
      <w:r w:rsidR="001B62D8" w:rsidRPr="003C4F67">
        <w:t xml:space="preserve">hopefully </w:t>
      </w:r>
      <w:r w:rsidR="000D06D4" w:rsidRPr="003C4F67">
        <w:t xml:space="preserve">be </w:t>
      </w:r>
      <w:r w:rsidR="0043175A" w:rsidRPr="003C4F67">
        <w:t xml:space="preserve">available from </w:t>
      </w:r>
      <w:r w:rsidR="00201A5F" w:rsidRPr="003C4F67">
        <w:t xml:space="preserve">the </w:t>
      </w:r>
      <w:r w:rsidR="0043175A" w:rsidRPr="003C4F67">
        <w:t xml:space="preserve">main </w:t>
      </w:r>
      <w:r w:rsidR="00201A5F" w:rsidRPr="003C4F67">
        <w:t xml:space="preserve">hospital </w:t>
      </w:r>
      <w:r w:rsidR="0043175A" w:rsidRPr="003C4F67">
        <w:t>kitchen), sucking on sugar free boiled sweets or chewing sugar free chewing gum or the use of artificial saliva products if xerostomia (dry mouth) experienced, to encourage saliva production. Advice leaflet for managing a sore mouth can be found on the trust intranet and additionally, the mouth care policy for the dying patient can also be found on the SPCT intranet page via A-Z.</w:t>
      </w:r>
    </w:p>
    <w:p w14:paraId="21CDE48C" w14:textId="2A0AF928" w:rsidR="005C4C21" w:rsidRPr="003C4F67" w:rsidRDefault="0043175A" w:rsidP="002613BB">
      <w:pPr>
        <w:pStyle w:val="ListParagraph"/>
        <w:numPr>
          <w:ilvl w:val="1"/>
          <w:numId w:val="11"/>
        </w:numPr>
        <w:tabs>
          <w:tab w:val="left" w:pos="646"/>
        </w:tabs>
        <w:spacing w:before="120" w:line="276" w:lineRule="auto"/>
        <w:ind w:left="113" w:firstLine="0"/>
        <w:rPr>
          <w:sz w:val="24"/>
        </w:rPr>
      </w:pPr>
      <w:r w:rsidRPr="003C4F67">
        <w:rPr>
          <w:b/>
          <w:sz w:val="24"/>
        </w:rPr>
        <w:t xml:space="preserve">Diet and hydration- </w:t>
      </w:r>
      <w:r w:rsidRPr="003C4F67">
        <w:rPr>
          <w:sz w:val="24"/>
        </w:rPr>
        <w:t>Patient may eat and drink as able</w:t>
      </w:r>
      <w:r w:rsidR="006A2D5E" w:rsidRPr="003C4F67">
        <w:rPr>
          <w:sz w:val="24"/>
        </w:rPr>
        <w:t xml:space="preserve"> al</w:t>
      </w:r>
      <w:r w:rsidRPr="003C4F67">
        <w:rPr>
          <w:sz w:val="24"/>
        </w:rPr>
        <w:t xml:space="preserve">though any diet or fluids are likely to return up the </w:t>
      </w:r>
      <w:r w:rsidR="00EA6553" w:rsidRPr="003C4F67">
        <w:rPr>
          <w:sz w:val="24"/>
        </w:rPr>
        <w:t xml:space="preserve">Ryles tube if </w:t>
      </w:r>
      <w:r w:rsidR="00280425" w:rsidRPr="003C4F67">
        <w:rPr>
          <w:sz w:val="24"/>
        </w:rPr>
        <w:t>in situ</w:t>
      </w:r>
      <w:r w:rsidRPr="003C4F67">
        <w:rPr>
          <w:sz w:val="24"/>
        </w:rPr>
        <w:t>. Therefore, please consider the consistency of any oral diet offered. Suggest soup, ice cream or texture modified diet to prevent blocking of the NGT. (</w:t>
      </w:r>
      <w:r w:rsidRPr="003C4F67">
        <w:rPr>
          <w:b/>
          <w:i/>
          <w:sz w:val="24"/>
          <w:u w:val="single"/>
        </w:rPr>
        <w:t>Because</w:t>
      </w:r>
      <w:r w:rsidRPr="003C4F67">
        <w:rPr>
          <w:b/>
          <w:i/>
          <w:spacing w:val="-3"/>
          <w:sz w:val="24"/>
          <w:u w:val="single"/>
        </w:rPr>
        <w:t xml:space="preserve"> </w:t>
      </w:r>
      <w:r w:rsidRPr="003C4F67">
        <w:rPr>
          <w:b/>
          <w:i/>
          <w:sz w:val="24"/>
          <w:u w:val="single"/>
        </w:rPr>
        <w:t>the</w:t>
      </w:r>
      <w:r w:rsidRPr="003C4F67">
        <w:rPr>
          <w:b/>
          <w:i/>
          <w:spacing w:val="-2"/>
          <w:sz w:val="24"/>
          <w:u w:val="single"/>
        </w:rPr>
        <w:t xml:space="preserve"> </w:t>
      </w:r>
      <w:r w:rsidR="00280425" w:rsidRPr="003C4F67">
        <w:rPr>
          <w:b/>
          <w:i/>
          <w:sz w:val="24"/>
          <w:u w:val="single"/>
        </w:rPr>
        <w:t xml:space="preserve">Ryles tube </w:t>
      </w:r>
      <w:r w:rsidRPr="003C4F67">
        <w:rPr>
          <w:b/>
          <w:i/>
          <w:sz w:val="24"/>
          <w:u w:val="single"/>
        </w:rPr>
        <w:t>has</w:t>
      </w:r>
      <w:r w:rsidRPr="003C4F67">
        <w:rPr>
          <w:b/>
          <w:i/>
          <w:spacing w:val="-2"/>
          <w:sz w:val="24"/>
          <w:u w:val="single"/>
        </w:rPr>
        <w:t xml:space="preserve"> </w:t>
      </w:r>
      <w:r w:rsidRPr="003C4F67">
        <w:rPr>
          <w:b/>
          <w:i/>
          <w:sz w:val="24"/>
          <w:u w:val="single"/>
        </w:rPr>
        <w:t>not</w:t>
      </w:r>
      <w:r w:rsidRPr="003C4F67">
        <w:rPr>
          <w:b/>
          <w:i/>
          <w:spacing w:val="-2"/>
          <w:sz w:val="24"/>
          <w:u w:val="single"/>
        </w:rPr>
        <w:t xml:space="preserve"> </w:t>
      </w:r>
      <w:r w:rsidRPr="003C4F67">
        <w:rPr>
          <w:b/>
          <w:i/>
          <w:sz w:val="24"/>
          <w:u w:val="single"/>
        </w:rPr>
        <w:t>had</w:t>
      </w:r>
      <w:r w:rsidRPr="003C4F67">
        <w:rPr>
          <w:b/>
          <w:i/>
          <w:spacing w:val="-2"/>
          <w:sz w:val="24"/>
          <w:u w:val="single"/>
        </w:rPr>
        <w:t xml:space="preserve"> </w:t>
      </w:r>
      <w:r w:rsidRPr="003C4F67">
        <w:rPr>
          <w:b/>
          <w:i/>
          <w:sz w:val="24"/>
          <w:u w:val="single"/>
        </w:rPr>
        <w:t>its</w:t>
      </w:r>
      <w:r w:rsidRPr="003C4F67">
        <w:rPr>
          <w:b/>
          <w:i/>
          <w:spacing w:val="-2"/>
          <w:sz w:val="24"/>
          <w:u w:val="single"/>
        </w:rPr>
        <w:t xml:space="preserve"> </w:t>
      </w:r>
      <w:r w:rsidRPr="003C4F67">
        <w:rPr>
          <w:b/>
          <w:i/>
          <w:sz w:val="24"/>
          <w:u w:val="single"/>
        </w:rPr>
        <w:t>position</w:t>
      </w:r>
      <w:r w:rsidRPr="003C4F67">
        <w:rPr>
          <w:b/>
          <w:i/>
          <w:spacing w:val="-2"/>
          <w:sz w:val="24"/>
          <w:u w:val="single"/>
        </w:rPr>
        <w:t xml:space="preserve"> </w:t>
      </w:r>
      <w:r w:rsidRPr="003C4F67">
        <w:rPr>
          <w:b/>
          <w:i/>
          <w:sz w:val="24"/>
          <w:u w:val="single"/>
        </w:rPr>
        <w:t>formally</w:t>
      </w:r>
      <w:r w:rsidRPr="003C4F67">
        <w:rPr>
          <w:b/>
          <w:i/>
          <w:spacing w:val="-4"/>
          <w:sz w:val="24"/>
          <w:u w:val="single"/>
        </w:rPr>
        <w:t xml:space="preserve"> </w:t>
      </w:r>
      <w:r w:rsidRPr="003C4F67">
        <w:rPr>
          <w:b/>
          <w:i/>
          <w:sz w:val="24"/>
          <w:u w:val="single"/>
        </w:rPr>
        <w:t>checked,</w:t>
      </w:r>
      <w:r w:rsidRPr="003C4F67">
        <w:rPr>
          <w:b/>
          <w:i/>
          <w:spacing w:val="-5"/>
          <w:sz w:val="24"/>
          <w:u w:val="single"/>
        </w:rPr>
        <w:t xml:space="preserve"> </w:t>
      </w:r>
      <w:r w:rsidRPr="003C4F67">
        <w:rPr>
          <w:b/>
          <w:i/>
          <w:sz w:val="24"/>
          <w:u w:val="single"/>
        </w:rPr>
        <w:t>flushing</w:t>
      </w:r>
      <w:r w:rsidRPr="003C4F67">
        <w:rPr>
          <w:b/>
          <w:i/>
          <w:spacing w:val="-2"/>
          <w:sz w:val="24"/>
          <w:u w:val="single"/>
        </w:rPr>
        <w:t xml:space="preserve"> </w:t>
      </w:r>
      <w:r w:rsidRPr="003C4F67">
        <w:rPr>
          <w:b/>
          <w:i/>
          <w:sz w:val="24"/>
          <w:u w:val="single"/>
        </w:rPr>
        <w:t>the</w:t>
      </w:r>
      <w:r w:rsidRPr="003C4F67">
        <w:rPr>
          <w:b/>
          <w:i/>
          <w:spacing w:val="-2"/>
          <w:sz w:val="24"/>
          <w:u w:val="single"/>
        </w:rPr>
        <w:t xml:space="preserve"> </w:t>
      </w:r>
      <w:r w:rsidRPr="003C4F67">
        <w:rPr>
          <w:b/>
          <w:i/>
          <w:sz w:val="24"/>
          <w:u w:val="single"/>
        </w:rPr>
        <w:t>tube</w:t>
      </w:r>
      <w:r w:rsidRPr="003C4F67">
        <w:rPr>
          <w:b/>
          <w:i/>
          <w:spacing w:val="-2"/>
          <w:sz w:val="24"/>
          <w:u w:val="single"/>
        </w:rPr>
        <w:t xml:space="preserve"> </w:t>
      </w:r>
      <w:r w:rsidRPr="003C4F67">
        <w:rPr>
          <w:b/>
          <w:i/>
          <w:sz w:val="24"/>
          <w:u w:val="single"/>
        </w:rPr>
        <w:t>is</w:t>
      </w:r>
      <w:r w:rsidRPr="003C4F67">
        <w:rPr>
          <w:b/>
          <w:i/>
          <w:spacing w:val="-3"/>
          <w:sz w:val="24"/>
          <w:u w:val="single"/>
        </w:rPr>
        <w:t xml:space="preserve"> </w:t>
      </w:r>
      <w:r w:rsidRPr="003C4F67">
        <w:rPr>
          <w:b/>
          <w:i/>
          <w:sz w:val="24"/>
          <w:u w:val="single"/>
        </w:rPr>
        <w:t>NOT</w:t>
      </w:r>
      <w:r w:rsidRPr="003C4F67">
        <w:rPr>
          <w:b/>
          <w:i/>
          <w:sz w:val="24"/>
        </w:rPr>
        <w:t xml:space="preserve"> </w:t>
      </w:r>
      <w:r w:rsidRPr="003C4F67">
        <w:rPr>
          <w:b/>
          <w:i/>
          <w:sz w:val="24"/>
          <w:u w:val="single"/>
        </w:rPr>
        <w:t>advocated/recommended)</w:t>
      </w:r>
      <w:r w:rsidRPr="003C4F67">
        <w:rPr>
          <w:sz w:val="24"/>
        </w:rPr>
        <w:t>.</w:t>
      </w:r>
      <w:r w:rsidRPr="003C4F67">
        <w:rPr>
          <w:spacing w:val="-3"/>
          <w:sz w:val="24"/>
        </w:rPr>
        <w:t xml:space="preserve"> </w:t>
      </w:r>
      <w:r w:rsidRPr="003C4F67">
        <w:rPr>
          <w:sz w:val="24"/>
        </w:rPr>
        <w:t>Parenteral</w:t>
      </w:r>
      <w:r w:rsidRPr="003C4F67">
        <w:rPr>
          <w:spacing w:val="-4"/>
          <w:sz w:val="24"/>
        </w:rPr>
        <w:t xml:space="preserve"> </w:t>
      </w:r>
      <w:r w:rsidRPr="003C4F67">
        <w:rPr>
          <w:sz w:val="24"/>
        </w:rPr>
        <w:t>nutrition</w:t>
      </w:r>
      <w:r w:rsidRPr="003C4F67">
        <w:rPr>
          <w:spacing w:val="-4"/>
          <w:sz w:val="24"/>
        </w:rPr>
        <w:t xml:space="preserve"> </w:t>
      </w:r>
      <w:r w:rsidR="001C075A">
        <w:rPr>
          <w:spacing w:val="-4"/>
          <w:sz w:val="24"/>
        </w:rPr>
        <w:t xml:space="preserve">is </w:t>
      </w:r>
      <w:r w:rsidRPr="003C4F67">
        <w:rPr>
          <w:sz w:val="24"/>
        </w:rPr>
        <w:t>unlikely</w:t>
      </w:r>
      <w:r w:rsidRPr="003C4F67">
        <w:rPr>
          <w:spacing w:val="-4"/>
          <w:sz w:val="24"/>
        </w:rPr>
        <w:t xml:space="preserve"> </w:t>
      </w:r>
      <w:r w:rsidRPr="003C4F67">
        <w:rPr>
          <w:sz w:val="24"/>
        </w:rPr>
        <w:t>to</w:t>
      </w:r>
      <w:r w:rsidRPr="003C4F67">
        <w:rPr>
          <w:spacing w:val="-5"/>
          <w:sz w:val="24"/>
        </w:rPr>
        <w:t xml:space="preserve"> </w:t>
      </w:r>
      <w:r w:rsidRPr="003C4F67">
        <w:rPr>
          <w:sz w:val="24"/>
        </w:rPr>
        <w:t>be</w:t>
      </w:r>
      <w:r w:rsidRPr="003C4F67">
        <w:rPr>
          <w:spacing w:val="-6"/>
          <w:sz w:val="24"/>
        </w:rPr>
        <w:t xml:space="preserve"> </w:t>
      </w:r>
      <w:r w:rsidRPr="003C4F67">
        <w:rPr>
          <w:sz w:val="24"/>
        </w:rPr>
        <w:t>appropriate,</w:t>
      </w:r>
      <w:r w:rsidRPr="003C4F67">
        <w:rPr>
          <w:spacing w:val="-6"/>
          <w:sz w:val="24"/>
        </w:rPr>
        <w:t xml:space="preserve"> </w:t>
      </w:r>
      <w:r w:rsidRPr="003C4F67">
        <w:rPr>
          <w:sz w:val="24"/>
        </w:rPr>
        <w:t>however,</w:t>
      </w:r>
      <w:r w:rsidRPr="003C4F67">
        <w:rPr>
          <w:spacing w:val="-4"/>
          <w:sz w:val="24"/>
        </w:rPr>
        <w:t xml:space="preserve"> </w:t>
      </w:r>
      <w:r w:rsidRPr="003C4F67">
        <w:rPr>
          <w:sz w:val="24"/>
        </w:rPr>
        <w:t xml:space="preserve">please discuss with nutritional team </w:t>
      </w:r>
      <w:r w:rsidR="006A2D5E" w:rsidRPr="003C4F67">
        <w:rPr>
          <w:sz w:val="24"/>
        </w:rPr>
        <w:t xml:space="preserve">(MPH) </w:t>
      </w:r>
      <w:r w:rsidRPr="003C4F67">
        <w:rPr>
          <w:sz w:val="24"/>
        </w:rPr>
        <w:t xml:space="preserve">Mon-Fri via bleep 3392/3394 </w:t>
      </w:r>
      <w:r w:rsidR="006A2D5E" w:rsidRPr="003C4F67">
        <w:rPr>
          <w:sz w:val="24"/>
        </w:rPr>
        <w:t xml:space="preserve">(YDH) </w:t>
      </w:r>
      <w:r w:rsidR="0076541A" w:rsidRPr="003C4F67">
        <w:rPr>
          <w:sz w:val="24"/>
        </w:rPr>
        <w:t>(01935) 606102/606013</w:t>
      </w:r>
      <w:r w:rsidR="006A2D5E" w:rsidRPr="003C4F67">
        <w:rPr>
          <w:sz w:val="24"/>
        </w:rPr>
        <w:t xml:space="preserve"> </w:t>
      </w:r>
      <w:r w:rsidRPr="003C4F67">
        <w:rPr>
          <w:sz w:val="24"/>
        </w:rPr>
        <w:t xml:space="preserve">or review parenteral nutrition policy via intranet (for patients admitted into the acute trust). </w:t>
      </w:r>
      <w:r w:rsidRPr="003C4F67">
        <w:rPr>
          <w:b/>
          <w:sz w:val="24"/>
        </w:rPr>
        <w:t>For patients in the community setting</w:t>
      </w:r>
      <w:r w:rsidRPr="003C4F67">
        <w:rPr>
          <w:sz w:val="24"/>
        </w:rPr>
        <w:t>, please discuss with community nutritional team. Encourage regular sips of fluids as required, though acknowledge the</w:t>
      </w:r>
      <w:r w:rsidR="00E067C5" w:rsidRPr="003C4F67">
        <w:rPr>
          <w:sz w:val="24"/>
        </w:rPr>
        <w:t>y</w:t>
      </w:r>
      <w:r w:rsidRPr="003C4F67">
        <w:rPr>
          <w:sz w:val="24"/>
        </w:rPr>
        <w:t xml:space="preserve"> will likely return via the </w:t>
      </w:r>
      <w:r w:rsidR="0000093F" w:rsidRPr="003C4F67">
        <w:rPr>
          <w:sz w:val="24"/>
        </w:rPr>
        <w:t xml:space="preserve">Ryles tube </w:t>
      </w:r>
      <w:r w:rsidRPr="003C4F67">
        <w:rPr>
          <w:sz w:val="24"/>
        </w:rPr>
        <w:t>if inserted or induce vomiting. Supplementary fluids may be required if excessive thirst reported, S/C rather</w:t>
      </w:r>
      <w:r w:rsidRPr="003C4F67">
        <w:rPr>
          <w:spacing w:val="-1"/>
          <w:sz w:val="24"/>
        </w:rPr>
        <w:t xml:space="preserve"> </w:t>
      </w:r>
      <w:r w:rsidRPr="003C4F67">
        <w:rPr>
          <w:sz w:val="24"/>
        </w:rPr>
        <w:t>than</w:t>
      </w:r>
      <w:r w:rsidRPr="003C4F67">
        <w:rPr>
          <w:spacing w:val="-3"/>
          <w:sz w:val="24"/>
        </w:rPr>
        <w:t xml:space="preserve"> </w:t>
      </w:r>
      <w:r w:rsidRPr="003C4F67">
        <w:rPr>
          <w:sz w:val="24"/>
        </w:rPr>
        <w:t>I/V</w:t>
      </w:r>
      <w:r w:rsidRPr="003C4F67">
        <w:rPr>
          <w:spacing w:val="-1"/>
          <w:sz w:val="24"/>
        </w:rPr>
        <w:t xml:space="preserve"> </w:t>
      </w:r>
      <w:r w:rsidRPr="003C4F67">
        <w:rPr>
          <w:sz w:val="24"/>
        </w:rPr>
        <w:t>route</w:t>
      </w:r>
      <w:r w:rsidRPr="003C4F67">
        <w:rPr>
          <w:spacing w:val="-1"/>
          <w:sz w:val="24"/>
        </w:rPr>
        <w:t xml:space="preserve"> </w:t>
      </w:r>
      <w:r w:rsidRPr="003C4F67">
        <w:rPr>
          <w:sz w:val="24"/>
        </w:rPr>
        <w:t>advocated. Regular</w:t>
      </w:r>
      <w:r w:rsidRPr="003C4F67">
        <w:rPr>
          <w:spacing w:val="-1"/>
          <w:sz w:val="24"/>
        </w:rPr>
        <w:t xml:space="preserve"> </w:t>
      </w:r>
      <w:r w:rsidRPr="003C4F67">
        <w:rPr>
          <w:sz w:val="24"/>
        </w:rPr>
        <w:t>oral</w:t>
      </w:r>
      <w:r w:rsidRPr="003C4F67">
        <w:rPr>
          <w:spacing w:val="-4"/>
          <w:sz w:val="24"/>
        </w:rPr>
        <w:t xml:space="preserve"> </w:t>
      </w:r>
      <w:r w:rsidRPr="003C4F67">
        <w:rPr>
          <w:sz w:val="24"/>
        </w:rPr>
        <w:t>care</w:t>
      </w:r>
      <w:r w:rsidRPr="003C4F67">
        <w:rPr>
          <w:spacing w:val="-3"/>
          <w:sz w:val="24"/>
        </w:rPr>
        <w:t xml:space="preserve"> </w:t>
      </w:r>
      <w:r w:rsidRPr="003C4F67">
        <w:rPr>
          <w:sz w:val="24"/>
        </w:rPr>
        <w:t>may</w:t>
      </w:r>
      <w:r w:rsidRPr="003C4F67">
        <w:rPr>
          <w:spacing w:val="-1"/>
          <w:sz w:val="24"/>
        </w:rPr>
        <w:t xml:space="preserve"> </w:t>
      </w:r>
      <w:r w:rsidRPr="003C4F67">
        <w:rPr>
          <w:sz w:val="24"/>
        </w:rPr>
        <w:t>well</w:t>
      </w:r>
      <w:r w:rsidRPr="003C4F67">
        <w:rPr>
          <w:spacing w:val="-2"/>
          <w:sz w:val="24"/>
        </w:rPr>
        <w:t xml:space="preserve"> </w:t>
      </w:r>
      <w:r w:rsidRPr="003C4F67">
        <w:rPr>
          <w:sz w:val="24"/>
        </w:rPr>
        <w:t>be</w:t>
      </w:r>
      <w:r w:rsidRPr="003C4F67">
        <w:rPr>
          <w:spacing w:val="-1"/>
          <w:sz w:val="24"/>
        </w:rPr>
        <w:t xml:space="preserve"> </w:t>
      </w:r>
      <w:r w:rsidR="0076541A" w:rsidRPr="003C4F67">
        <w:rPr>
          <w:sz w:val="24"/>
        </w:rPr>
        <w:t>sufficient</w:t>
      </w:r>
      <w:r w:rsidR="0076541A" w:rsidRPr="003C4F67">
        <w:rPr>
          <w:spacing w:val="-1"/>
          <w:sz w:val="24"/>
        </w:rPr>
        <w:t xml:space="preserve">, </w:t>
      </w:r>
      <w:r w:rsidR="00C373A6" w:rsidRPr="003C4F67">
        <w:rPr>
          <w:spacing w:val="-1"/>
          <w:sz w:val="24"/>
        </w:rPr>
        <w:t>however,</w:t>
      </w:r>
      <w:r w:rsidR="0076541A" w:rsidRPr="003C4F67">
        <w:rPr>
          <w:spacing w:val="-1"/>
          <w:sz w:val="24"/>
        </w:rPr>
        <w:t xml:space="preserve"> </w:t>
      </w:r>
      <w:r w:rsidRPr="003C4F67">
        <w:rPr>
          <w:sz w:val="24"/>
        </w:rPr>
        <w:t>to</w:t>
      </w:r>
      <w:r w:rsidRPr="003C4F67">
        <w:rPr>
          <w:spacing w:val="-1"/>
          <w:sz w:val="24"/>
        </w:rPr>
        <w:t xml:space="preserve"> </w:t>
      </w:r>
      <w:r w:rsidRPr="003C4F67">
        <w:rPr>
          <w:sz w:val="24"/>
        </w:rPr>
        <w:t xml:space="preserve">prevent </w:t>
      </w:r>
      <w:r w:rsidRPr="003C4F67">
        <w:rPr>
          <w:spacing w:val="-2"/>
          <w:sz w:val="24"/>
        </w:rPr>
        <w:t>xerostomia.</w:t>
      </w:r>
    </w:p>
    <w:p w14:paraId="216CE12C" w14:textId="3A1EB07C" w:rsidR="005C4C21" w:rsidRPr="003C4F67" w:rsidRDefault="0043175A" w:rsidP="002613BB">
      <w:pPr>
        <w:pStyle w:val="ListParagraph"/>
        <w:numPr>
          <w:ilvl w:val="1"/>
          <w:numId w:val="11"/>
        </w:numPr>
        <w:tabs>
          <w:tab w:val="left" w:pos="646"/>
        </w:tabs>
        <w:spacing w:before="120" w:line="276" w:lineRule="auto"/>
        <w:ind w:left="113" w:firstLine="0"/>
      </w:pPr>
      <w:r w:rsidRPr="003C4F67">
        <w:rPr>
          <w:b/>
          <w:sz w:val="24"/>
        </w:rPr>
        <w:t>Constipation/</w:t>
      </w:r>
      <w:r w:rsidRPr="003C4F67">
        <w:rPr>
          <w:b/>
          <w:spacing w:val="-3"/>
          <w:sz w:val="24"/>
        </w:rPr>
        <w:t xml:space="preserve"> </w:t>
      </w:r>
      <w:r w:rsidRPr="003C4F67">
        <w:rPr>
          <w:b/>
          <w:sz w:val="24"/>
        </w:rPr>
        <w:t>bowel</w:t>
      </w:r>
      <w:r w:rsidRPr="003C4F67">
        <w:rPr>
          <w:b/>
          <w:spacing w:val="-3"/>
          <w:sz w:val="24"/>
        </w:rPr>
        <w:t xml:space="preserve"> </w:t>
      </w:r>
      <w:r w:rsidRPr="003C4F67">
        <w:rPr>
          <w:b/>
          <w:sz w:val="24"/>
        </w:rPr>
        <w:t>management</w:t>
      </w:r>
      <w:r w:rsidRPr="003C4F67">
        <w:rPr>
          <w:sz w:val="24"/>
        </w:rPr>
        <w:t>-</w:t>
      </w:r>
      <w:r w:rsidRPr="003C4F67">
        <w:rPr>
          <w:spacing w:val="-4"/>
          <w:sz w:val="24"/>
        </w:rPr>
        <w:t xml:space="preserve"> </w:t>
      </w:r>
      <w:r w:rsidRPr="003C4F67">
        <w:rPr>
          <w:sz w:val="24"/>
        </w:rPr>
        <w:t>Please</w:t>
      </w:r>
      <w:r w:rsidRPr="003C4F67">
        <w:rPr>
          <w:spacing w:val="-5"/>
          <w:sz w:val="24"/>
        </w:rPr>
        <w:t xml:space="preserve"> </w:t>
      </w:r>
      <w:r w:rsidRPr="003C4F67">
        <w:rPr>
          <w:sz w:val="24"/>
        </w:rPr>
        <w:t>monitor</w:t>
      </w:r>
      <w:r w:rsidRPr="003C4F67">
        <w:rPr>
          <w:spacing w:val="-3"/>
          <w:sz w:val="24"/>
        </w:rPr>
        <w:t xml:space="preserve"> </w:t>
      </w:r>
      <w:r w:rsidRPr="003C4F67">
        <w:rPr>
          <w:sz w:val="24"/>
        </w:rPr>
        <w:t>and</w:t>
      </w:r>
      <w:r w:rsidRPr="003C4F67">
        <w:rPr>
          <w:spacing w:val="-3"/>
          <w:sz w:val="24"/>
        </w:rPr>
        <w:t xml:space="preserve"> </w:t>
      </w:r>
      <w:r w:rsidRPr="003C4F67">
        <w:rPr>
          <w:sz w:val="24"/>
        </w:rPr>
        <w:t>record</w:t>
      </w:r>
      <w:r w:rsidRPr="003C4F67">
        <w:rPr>
          <w:spacing w:val="-3"/>
          <w:sz w:val="24"/>
        </w:rPr>
        <w:t xml:space="preserve"> </w:t>
      </w:r>
      <w:r w:rsidRPr="003C4F67">
        <w:rPr>
          <w:sz w:val="24"/>
        </w:rPr>
        <w:t>any</w:t>
      </w:r>
      <w:r w:rsidRPr="003C4F67">
        <w:rPr>
          <w:spacing w:val="-6"/>
          <w:sz w:val="24"/>
        </w:rPr>
        <w:t xml:space="preserve"> </w:t>
      </w:r>
      <w:r w:rsidRPr="003C4F67">
        <w:rPr>
          <w:sz w:val="24"/>
        </w:rPr>
        <w:t>bowel</w:t>
      </w:r>
      <w:r w:rsidRPr="003C4F67">
        <w:rPr>
          <w:spacing w:val="-5"/>
          <w:sz w:val="24"/>
        </w:rPr>
        <w:t xml:space="preserve"> </w:t>
      </w:r>
      <w:r w:rsidRPr="003C4F67">
        <w:rPr>
          <w:sz w:val="24"/>
        </w:rPr>
        <w:t>action +/-</w:t>
      </w:r>
      <w:r w:rsidRPr="003C4F67">
        <w:rPr>
          <w:spacing w:val="-6"/>
          <w:sz w:val="24"/>
        </w:rPr>
        <w:t xml:space="preserve"> </w:t>
      </w:r>
      <w:r w:rsidRPr="003C4F67">
        <w:rPr>
          <w:sz w:val="24"/>
        </w:rPr>
        <w:t>if patient is passing flatus</w:t>
      </w:r>
      <w:r w:rsidR="00FD66E0" w:rsidRPr="003C4F67">
        <w:rPr>
          <w:sz w:val="24"/>
        </w:rPr>
        <w:t>.</w:t>
      </w:r>
      <w:r w:rsidR="000A1421" w:rsidRPr="003C4F67">
        <w:rPr>
          <w:sz w:val="24"/>
        </w:rPr>
        <w:t xml:space="preserve"> Do not prescribe laxatives in complete bowel obstruction.</w:t>
      </w:r>
      <w:r w:rsidR="00FD66E0" w:rsidRPr="003C4F67">
        <w:rPr>
          <w:sz w:val="24"/>
        </w:rPr>
        <w:t xml:space="preserve"> </w:t>
      </w:r>
      <w:r w:rsidRPr="003C4F67">
        <w:rPr>
          <w:sz w:val="24"/>
        </w:rPr>
        <w:t>Avoid stimulant aperients</w:t>
      </w:r>
      <w:r w:rsidR="000A1421" w:rsidRPr="003C4F67">
        <w:rPr>
          <w:sz w:val="24"/>
        </w:rPr>
        <w:t xml:space="preserve"> in partial bowel obstruction</w:t>
      </w:r>
      <w:r w:rsidRPr="003C4F67">
        <w:rPr>
          <w:sz w:val="24"/>
        </w:rPr>
        <w:t>, i.e. Senna or Laxido. A faecal softening</w:t>
      </w:r>
      <w:r w:rsidR="002613BB" w:rsidRPr="003C4F67">
        <w:rPr>
          <w:sz w:val="24"/>
        </w:rPr>
        <w:t xml:space="preserve"> </w:t>
      </w:r>
      <w:r w:rsidRPr="003C4F67">
        <w:t>agent</w:t>
      </w:r>
      <w:r w:rsidRPr="003C4F67">
        <w:rPr>
          <w:spacing w:val="-1"/>
        </w:rPr>
        <w:t xml:space="preserve"> </w:t>
      </w:r>
      <w:r w:rsidRPr="003C4F67">
        <w:t>such</w:t>
      </w:r>
      <w:r w:rsidRPr="003C4F67">
        <w:rPr>
          <w:spacing w:val="-3"/>
        </w:rPr>
        <w:t xml:space="preserve"> </w:t>
      </w:r>
      <w:r w:rsidRPr="003C4F67">
        <w:t>as</w:t>
      </w:r>
      <w:r w:rsidRPr="003C4F67">
        <w:rPr>
          <w:spacing w:val="-6"/>
        </w:rPr>
        <w:t xml:space="preserve"> </w:t>
      </w:r>
      <w:r w:rsidRPr="003C4F67">
        <w:t>Sodium</w:t>
      </w:r>
      <w:r w:rsidRPr="003C4F67">
        <w:rPr>
          <w:spacing w:val="-6"/>
        </w:rPr>
        <w:t xml:space="preserve"> </w:t>
      </w:r>
      <w:r w:rsidRPr="003C4F67">
        <w:t>Docusate</w:t>
      </w:r>
      <w:r w:rsidRPr="003C4F67">
        <w:rPr>
          <w:spacing w:val="-3"/>
        </w:rPr>
        <w:t xml:space="preserve"> </w:t>
      </w:r>
      <w:r w:rsidR="0082185F" w:rsidRPr="003C4F67">
        <w:rPr>
          <w:spacing w:val="-3"/>
        </w:rPr>
        <w:t>100-</w:t>
      </w:r>
      <w:r w:rsidRPr="003C4F67">
        <w:t>200mg</w:t>
      </w:r>
      <w:r w:rsidRPr="003C4F67">
        <w:rPr>
          <w:spacing w:val="-3"/>
        </w:rPr>
        <w:t xml:space="preserve"> </w:t>
      </w:r>
      <w:r w:rsidRPr="003C4F67">
        <w:t>BD</w:t>
      </w:r>
      <w:r w:rsidRPr="003C4F67">
        <w:rPr>
          <w:spacing w:val="-3"/>
        </w:rPr>
        <w:t xml:space="preserve"> </w:t>
      </w:r>
      <w:r w:rsidRPr="003C4F67">
        <w:rPr>
          <w:sz w:val="24"/>
          <w:szCs w:val="24"/>
        </w:rPr>
        <w:t>could</w:t>
      </w:r>
      <w:r w:rsidRPr="003C4F67">
        <w:rPr>
          <w:spacing w:val="-5"/>
          <w:sz w:val="24"/>
          <w:szCs w:val="24"/>
        </w:rPr>
        <w:t xml:space="preserve"> </w:t>
      </w:r>
      <w:r w:rsidRPr="003C4F67">
        <w:rPr>
          <w:sz w:val="24"/>
          <w:szCs w:val="24"/>
        </w:rPr>
        <w:t>be</w:t>
      </w:r>
      <w:r w:rsidRPr="003C4F67">
        <w:rPr>
          <w:spacing w:val="-3"/>
          <w:sz w:val="24"/>
          <w:szCs w:val="24"/>
        </w:rPr>
        <w:t xml:space="preserve"> </w:t>
      </w:r>
      <w:r w:rsidRPr="003C4F67">
        <w:rPr>
          <w:sz w:val="24"/>
          <w:szCs w:val="24"/>
        </w:rPr>
        <w:t>considered (has</w:t>
      </w:r>
      <w:r w:rsidRPr="003C4F67">
        <w:rPr>
          <w:spacing w:val="-3"/>
          <w:sz w:val="24"/>
          <w:szCs w:val="24"/>
        </w:rPr>
        <w:t xml:space="preserve"> </w:t>
      </w:r>
      <w:r w:rsidRPr="003C4F67">
        <w:rPr>
          <w:sz w:val="24"/>
          <w:szCs w:val="24"/>
        </w:rPr>
        <w:t>a</w:t>
      </w:r>
      <w:r w:rsidRPr="003C4F67">
        <w:rPr>
          <w:spacing w:val="-2"/>
          <w:sz w:val="24"/>
          <w:szCs w:val="24"/>
        </w:rPr>
        <w:t xml:space="preserve"> </w:t>
      </w:r>
      <w:r w:rsidRPr="003C4F67">
        <w:rPr>
          <w:sz w:val="24"/>
          <w:szCs w:val="24"/>
        </w:rPr>
        <w:t>slight</w:t>
      </w:r>
      <w:r w:rsidRPr="003C4F67">
        <w:rPr>
          <w:spacing w:val="-4"/>
          <w:sz w:val="24"/>
          <w:szCs w:val="24"/>
        </w:rPr>
        <w:t xml:space="preserve"> </w:t>
      </w:r>
      <w:r w:rsidRPr="003C4F67">
        <w:rPr>
          <w:sz w:val="24"/>
          <w:szCs w:val="24"/>
        </w:rPr>
        <w:t>stimulating effect at higher doses).</w:t>
      </w:r>
      <w:r w:rsidR="00FF75B9" w:rsidRPr="003C4F67">
        <w:rPr>
          <w:sz w:val="24"/>
          <w:szCs w:val="24"/>
        </w:rPr>
        <w:t xml:space="preserve"> </w:t>
      </w:r>
      <w:r w:rsidRPr="003C4F67">
        <w:rPr>
          <w:sz w:val="24"/>
          <w:szCs w:val="24"/>
        </w:rPr>
        <w:t>If</w:t>
      </w:r>
      <w:r w:rsidRPr="003C4F67">
        <w:rPr>
          <w:spacing w:val="-4"/>
          <w:sz w:val="24"/>
          <w:szCs w:val="24"/>
        </w:rPr>
        <w:t xml:space="preserve"> </w:t>
      </w:r>
      <w:r w:rsidRPr="003C4F67">
        <w:rPr>
          <w:sz w:val="24"/>
          <w:szCs w:val="24"/>
        </w:rPr>
        <w:t>stool</w:t>
      </w:r>
      <w:r w:rsidRPr="003C4F67">
        <w:rPr>
          <w:spacing w:val="-4"/>
          <w:sz w:val="24"/>
          <w:szCs w:val="24"/>
        </w:rPr>
        <w:t xml:space="preserve"> </w:t>
      </w:r>
      <w:r w:rsidRPr="003C4F67">
        <w:rPr>
          <w:sz w:val="24"/>
          <w:szCs w:val="24"/>
        </w:rPr>
        <w:t>in</w:t>
      </w:r>
      <w:r w:rsidRPr="003C4F67">
        <w:rPr>
          <w:spacing w:val="-4"/>
          <w:sz w:val="24"/>
          <w:szCs w:val="24"/>
        </w:rPr>
        <w:t xml:space="preserve"> </w:t>
      </w:r>
      <w:r w:rsidRPr="003C4F67">
        <w:rPr>
          <w:sz w:val="24"/>
          <w:szCs w:val="24"/>
        </w:rPr>
        <w:t>rectum</w:t>
      </w:r>
      <w:r w:rsidR="00FF75B9" w:rsidRPr="003C4F67">
        <w:rPr>
          <w:sz w:val="24"/>
          <w:szCs w:val="24"/>
        </w:rPr>
        <w:t xml:space="preserve"> </w:t>
      </w:r>
      <w:r w:rsidRPr="003C4F67">
        <w:rPr>
          <w:sz w:val="24"/>
          <w:szCs w:val="24"/>
        </w:rPr>
        <w:t>-</w:t>
      </w:r>
      <w:r w:rsidRPr="003C4F67">
        <w:rPr>
          <w:spacing w:val="-7"/>
          <w:sz w:val="24"/>
          <w:szCs w:val="24"/>
        </w:rPr>
        <w:t xml:space="preserve"> </w:t>
      </w:r>
      <w:r w:rsidRPr="003C4F67">
        <w:rPr>
          <w:sz w:val="24"/>
          <w:szCs w:val="24"/>
        </w:rPr>
        <w:t>Suggest</w:t>
      </w:r>
      <w:r w:rsidRPr="003C4F67">
        <w:rPr>
          <w:spacing w:val="-4"/>
          <w:sz w:val="24"/>
          <w:szCs w:val="24"/>
        </w:rPr>
        <w:t xml:space="preserve"> </w:t>
      </w:r>
      <w:r w:rsidRPr="003C4F67">
        <w:rPr>
          <w:sz w:val="24"/>
          <w:szCs w:val="24"/>
        </w:rPr>
        <w:t>suppositories</w:t>
      </w:r>
      <w:r w:rsidRPr="003C4F67">
        <w:rPr>
          <w:spacing w:val="-6"/>
          <w:sz w:val="24"/>
          <w:szCs w:val="24"/>
        </w:rPr>
        <w:t xml:space="preserve"> </w:t>
      </w:r>
      <w:r w:rsidRPr="003C4F67">
        <w:rPr>
          <w:sz w:val="24"/>
          <w:szCs w:val="24"/>
        </w:rPr>
        <w:t>or</w:t>
      </w:r>
      <w:r w:rsidRPr="003C4F67">
        <w:rPr>
          <w:spacing w:val="-4"/>
          <w:sz w:val="24"/>
          <w:szCs w:val="24"/>
        </w:rPr>
        <w:t xml:space="preserve"> </w:t>
      </w:r>
      <w:r w:rsidRPr="003C4F67">
        <w:rPr>
          <w:sz w:val="24"/>
          <w:szCs w:val="24"/>
        </w:rPr>
        <w:t>an</w:t>
      </w:r>
      <w:r w:rsidRPr="003C4F67">
        <w:rPr>
          <w:spacing w:val="-4"/>
          <w:sz w:val="24"/>
          <w:szCs w:val="24"/>
        </w:rPr>
        <w:t xml:space="preserve"> </w:t>
      </w:r>
      <w:r w:rsidRPr="003C4F67">
        <w:rPr>
          <w:sz w:val="24"/>
          <w:szCs w:val="24"/>
        </w:rPr>
        <w:t>enema (</w:t>
      </w:r>
      <w:r w:rsidR="003C5989" w:rsidRPr="003C4F67">
        <w:rPr>
          <w:sz w:val="24"/>
          <w:szCs w:val="24"/>
        </w:rPr>
        <w:t>e.g. Glyceri</w:t>
      </w:r>
      <w:r w:rsidR="003C5989">
        <w:rPr>
          <w:sz w:val="24"/>
          <w:szCs w:val="24"/>
        </w:rPr>
        <w:t>ne</w:t>
      </w:r>
      <w:r w:rsidRPr="003C4F67">
        <w:rPr>
          <w:sz w:val="24"/>
          <w:szCs w:val="24"/>
        </w:rPr>
        <w:t>)</w:t>
      </w:r>
      <w:r w:rsidR="003C0260">
        <w:rPr>
          <w:sz w:val="24"/>
          <w:szCs w:val="24"/>
        </w:rPr>
        <w:t>.</w:t>
      </w:r>
      <w:r w:rsidRPr="003C4F67">
        <w:rPr>
          <w:sz w:val="24"/>
          <w:szCs w:val="24"/>
        </w:rPr>
        <w:t xml:space="preserve"> If rectum empty- Suggest oral laxatives as above</w:t>
      </w:r>
      <w:r w:rsidR="007534E8" w:rsidRPr="003C4F67">
        <w:rPr>
          <w:sz w:val="24"/>
          <w:szCs w:val="24"/>
        </w:rPr>
        <w:t xml:space="preserve"> and avoid suppositories</w:t>
      </w:r>
      <w:r w:rsidRPr="003C4F67">
        <w:rPr>
          <w:sz w:val="24"/>
          <w:szCs w:val="24"/>
        </w:rPr>
        <w:t>.</w:t>
      </w:r>
      <w:r w:rsidR="002613BB" w:rsidRPr="003C4F67">
        <w:rPr>
          <w:sz w:val="24"/>
          <w:szCs w:val="24"/>
        </w:rPr>
        <w:t xml:space="preserve"> </w:t>
      </w:r>
      <w:r w:rsidRPr="003C4F67">
        <w:rPr>
          <w:sz w:val="24"/>
          <w:szCs w:val="24"/>
        </w:rPr>
        <w:t>Please</w:t>
      </w:r>
      <w:r w:rsidRPr="003C4F67">
        <w:rPr>
          <w:spacing w:val="-4"/>
          <w:sz w:val="24"/>
          <w:szCs w:val="24"/>
        </w:rPr>
        <w:t xml:space="preserve"> </w:t>
      </w:r>
      <w:r w:rsidRPr="003C4F67">
        <w:rPr>
          <w:sz w:val="24"/>
          <w:szCs w:val="24"/>
        </w:rPr>
        <w:t>maintain/ensure</w:t>
      </w:r>
      <w:r w:rsidRPr="003C4F67">
        <w:rPr>
          <w:spacing w:val="-1"/>
          <w:sz w:val="24"/>
          <w:szCs w:val="24"/>
        </w:rPr>
        <w:t xml:space="preserve"> </w:t>
      </w:r>
      <w:r w:rsidRPr="003C4F67">
        <w:rPr>
          <w:sz w:val="24"/>
          <w:szCs w:val="24"/>
        </w:rPr>
        <w:t>privacy</w:t>
      </w:r>
      <w:r w:rsidRPr="003C4F67">
        <w:rPr>
          <w:spacing w:val="-2"/>
          <w:sz w:val="24"/>
          <w:szCs w:val="24"/>
        </w:rPr>
        <w:t xml:space="preserve"> </w:t>
      </w:r>
      <w:r w:rsidRPr="003C4F67">
        <w:rPr>
          <w:sz w:val="24"/>
          <w:szCs w:val="24"/>
        </w:rPr>
        <w:t>and</w:t>
      </w:r>
      <w:r w:rsidRPr="003C4F67">
        <w:rPr>
          <w:spacing w:val="-4"/>
          <w:sz w:val="24"/>
          <w:szCs w:val="24"/>
        </w:rPr>
        <w:t xml:space="preserve"> </w:t>
      </w:r>
      <w:r w:rsidRPr="003C4F67">
        <w:rPr>
          <w:sz w:val="24"/>
          <w:szCs w:val="24"/>
        </w:rPr>
        <w:t>dignity</w:t>
      </w:r>
      <w:r w:rsidRPr="003C4F67">
        <w:rPr>
          <w:spacing w:val="-5"/>
          <w:sz w:val="24"/>
          <w:szCs w:val="24"/>
        </w:rPr>
        <w:t xml:space="preserve"> </w:t>
      </w:r>
      <w:r w:rsidRPr="003C4F67">
        <w:rPr>
          <w:sz w:val="24"/>
          <w:szCs w:val="24"/>
        </w:rPr>
        <w:t>of</w:t>
      </w:r>
      <w:r w:rsidRPr="003C4F67">
        <w:rPr>
          <w:spacing w:val="-4"/>
          <w:sz w:val="24"/>
          <w:szCs w:val="24"/>
        </w:rPr>
        <w:t xml:space="preserve"> </w:t>
      </w:r>
      <w:r w:rsidRPr="003C4F67">
        <w:rPr>
          <w:sz w:val="24"/>
          <w:szCs w:val="24"/>
        </w:rPr>
        <w:t>the</w:t>
      </w:r>
      <w:r w:rsidRPr="003C4F67">
        <w:rPr>
          <w:spacing w:val="-4"/>
          <w:sz w:val="24"/>
          <w:szCs w:val="24"/>
        </w:rPr>
        <w:t xml:space="preserve"> </w:t>
      </w:r>
      <w:r w:rsidRPr="003C4F67">
        <w:rPr>
          <w:sz w:val="24"/>
          <w:szCs w:val="24"/>
        </w:rPr>
        <w:t>patient,</w:t>
      </w:r>
      <w:r w:rsidRPr="003C4F67">
        <w:rPr>
          <w:spacing w:val="-4"/>
          <w:sz w:val="24"/>
          <w:szCs w:val="24"/>
        </w:rPr>
        <w:t xml:space="preserve"> </w:t>
      </w:r>
      <w:r w:rsidRPr="003C4F67">
        <w:rPr>
          <w:sz w:val="24"/>
          <w:szCs w:val="24"/>
        </w:rPr>
        <w:t>especially</w:t>
      </w:r>
      <w:r w:rsidRPr="003C4F67">
        <w:rPr>
          <w:spacing w:val="-5"/>
          <w:sz w:val="24"/>
          <w:szCs w:val="24"/>
        </w:rPr>
        <w:t xml:space="preserve"> </w:t>
      </w:r>
      <w:r w:rsidRPr="003C4F67">
        <w:rPr>
          <w:sz w:val="24"/>
          <w:szCs w:val="24"/>
        </w:rPr>
        <w:t>if</w:t>
      </w:r>
      <w:r w:rsidRPr="003C4F67">
        <w:rPr>
          <w:spacing w:val="-2"/>
          <w:sz w:val="24"/>
          <w:szCs w:val="24"/>
        </w:rPr>
        <w:t xml:space="preserve"> </w:t>
      </w:r>
      <w:r w:rsidRPr="003C4F67">
        <w:rPr>
          <w:sz w:val="24"/>
          <w:szCs w:val="24"/>
        </w:rPr>
        <w:t>patient</w:t>
      </w:r>
      <w:r w:rsidRPr="003C4F67">
        <w:rPr>
          <w:spacing w:val="-2"/>
          <w:sz w:val="24"/>
          <w:szCs w:val="24"/>
        </w:rPr>
        <w:t xml:space="preserve"> </w:t>
      </w:r>
      <w:r w:rsidRPr="003C4F67">
        <w:rPr>
          <w:sz w:val="24"/>
          <w:szCs w:val="24"/>
        </w:rPr>
        <w:t>is</w:t>
      </w:r>
      <w:r w:rsidRPr="003C4F67">
        <w:rPr>
          <w:spacing w:val="-2"/>
          <w:sz w:val="24"/>
          <w:szCs w:val="24"/>
        </w:rPr>
        <w:t xml:space="preserve"> </w:t>
      </w:r>
      <w:r w:rsidRPr="003C4F67">
        <w:rPr>
          <w:sz w:val="24"/>
          <w:szCs w:val="24"/>
        </w:rPr>
        <w:t>in</w:t>
      </w:r>
      <w:r w:rsidRPr="003C4F67">
        <w:rPr>
          <w:spacing w:val="-4"/>
          <w:sz w:val="24"/>
          <w:szCs w:val="24"/>
        </w:rPr>
        <w:t xml:space="preserve"> </w:t>
      </w:r>
      <w:r w:rsidRPr="003C4F67">
        <w:rPr>
          <w:sz w:val="24"/>
          <w:szCs w:val="24"/>
        </w:rPr>
        <w:t>a</w:t>
      </w:r>
      <w:r w:rsidRPr="003C4F67">
        <w:rPr>
          <w:spacing w:val="-3"/>
          <w:sz w:val="24"/>
          <w:szCs w:val="24"/>
        </w:rPr>
        <w:t xml:space="preserve"> </w:t>
      </w:r>
      <w:r w:rsidRPr="003C4F67">
        <w:rPr>
          <w:sz w:val="24"/>
          <w:szCs w:val="24"/>
        </w:rPr>
        <w:t>bay/ has shared toilet facilities.</w:t>
      </w:r>
    </w:p>
    <w:p w14:paraId="69070CE1" w14:textId="70EA3A6E" w:rsidR="005C4C21" w:rsidRPr="003C4F67" w:rsidRDefault="0043175A" w:rsidP="00FF75B9">
      <w:pPr>
        <w:pStyle w:val="ListParagraph"/>
        <w:numPr>
          <w:ilvl w:val="1"/>
          <w:numId w:val="11"/>
        </w:numPr>
        <w:tabs>
          <w:tab w:val="left" w:pos="646"/>
        </w:tabs>
        <w:spacing w:before="120" w:line="276" w:lineRule="auto"/>
        <w:ind w:left="113" w:firstLine="0"/>
        <w:rPr>
          <w:sz w:val="24"/>
        </w:rPr>
      </w:pPr>
      <w:r w:rsidRPr="003C4F67">
        <w:rPr>
          <w:b/>
          <w:sz w:val="24"/>
        </w:rPr>
        <w:t>Discharge planning</w:t>
      </w:r>
      <w:r w:rsidR="00176652" w:rsidRPr="003C4F67">
        <w:rPr>
          <w:sz w:val="24"/>
        </w:rPr>
        <w:t xml:space="preserve">: </w:t>
      </w:r>
      <w:r w:rsidRPr="003C4F67">
        <w:rPr>
          <w:sz w:val="24"/>
        </w:rPr>
        <w:t>If the bowel obstruction does not resolve, it may still be appropriate to consider options for preferred place of care/death, incorporating an explanation to the patient and those important to them regarding FTCHC. If the plan is for home</w:t>
      </w:r>
      <w:r w:rsidRPr="003C4F67">
        <w:rPr>
          <w:spacing w:val="-3"/>
          <w:sz w:val="24"/>
        </w:rPr>
        <w:t xml:space="preserve"> </w:t>
      </w:r>
      <w:r w:rsidRPr="003C4F67">
        <w:rPr>
          <w:sz w:val="24"/>
        </w:rPr>
        <w:t>with</w:t>
      </w:r>
      <w:r w:rsidRPr="003C4F67">
        <w:rPr>
          <w:spacing w:val="-3"/>
          <w:sz w:val="24"/>
        </w:rPr>
        <w:t xml:space="preserve"> </w:t>
      </w:r>
      <w:r w:rsidRPr="003C4F67">
        <w:rPr>
          <w:sz w:val="24"/>
        </w:rPr>
        <w:t>POC/equipment,</w:t>
      </w:r>
      <w:r w:rsidRPr="003C4F67">
        <w:rPr>
          <w:spacing w:val="-3"/>
          <w:sz w:val="24"/>
        </w:rPr>
        <w:t xml:space="preserve"> </w:t>
      </w:r>
      <w:r w:rsidRPr="003C4F67">
        <w:rPr>
          <w:sz w:val="24"/>
        </w:rPr>
        <w:t>please</w:t>
      </w:r>
      <w:r w:rsidRPr="003C4F67">
        <w:rPr>
          <w:spacing w:val="-5"/>
          <w:sz w:val="24"/>
        </w:rPr>
        <w:t xml:space="preserve"> </w:t>
      </w:r>
      <w:r w:rsidRPr="003C4F67">
        <w:rPr>
          <w:sz w:val="24"/>
        </w:rPr>
        <w:t>ensure</w:t>
      </w:r>
      <w:r w:rsidRPr="003C4F67">
        <w:rPr>
          <w:spacing w:val="-3"/>
          <w:sz w:val="24"/>
        </w:rPr>
        <w:t xml:space="preserve"> </w:t>
      </w:r>
      <w:r w:rsidR="00D937CF">
        <w:rPr>
          <w:sz w:val="24"/>
        </w:rPr>
        <w:t xml:space="preserve">a referral to AHP’s is </w:t>
      </w:r>
      <w:r w:rsidR="00FE02BF">
        <w:rPr>
          <w:sz w:val="24"/>
        </w:rPr>
        <w:t>made as required</w:t>
      </w:r>
      <w:r w:rsidRPr="003C4F67">
        <w:rPr>
          <w:sz w:val="24"/>
        </w:rPr>
        <w:t xml:space="preserve">. If </w:t>
      </w:r>
      <w:r w:rsidR="0076541A" w:rsidRPr="003C4F67">
        <w:rPr>
          <w:sz w:val="24"/>
        </w:rPr>
        <w:t xml:space="preserve">the </w:t>
      </w:r>
      <w:r w:rsidRPr="003C4F67">
        <w:rPr>
          <w:sz w:val="24"/>
        </w:rPr>
        <w:t xml:space="preserve">patient has experienced good symptom benefit from </w:t>
      </w:r>
      <w:r w:rsidR="00F045D0" w:rsidRPr="003C4F67">
        <w:rPr>
          <w:sz w:val="24"/>
        </w:rPr>
        <w:t>a Ryles tube</w:t>
      </w:r>
      <w:r w:rsidRPr="003C4F67">
        <w:rPr>
          <w:sz w:val="24"/>
        </w:rPr>
        <w:t xml:space="preserve">, would advocate discharge with </w:t>
      </w:r>
      <w:r w:rsidR="0025417A" w:rsidRPr="003C4F67">
        <w:rPr>
          <w:sz w:val="24"/>
        </w:rPr>
        <w:t xml:space="preserve">the tube </w:t>
      </w:r>
      <w:r w:rsidRPr="003C4F67">
        <w:rPr>
          <w:sz w:val="24"/>
        </w:rPr>
        <w:t>remaining in situ</w:t>
      </w:r>
      <w:r w:rsidR="0074232C" w:rsidRPr="003C4F67">
        <w:rPr>
          <w:sz w:val="24"/>
        </w:rPr>
        <w:t xml:space="preserve"> </w:t>
      </w:r>
      <w:r w:rsidRPr="003C4F67">
        <w:rPr>
          <w:b/>
          <w:i/>
          <w:sz w:val="24"/>
          <w:u w:val="single"/>
        </w:rPr>
        <w:t>(for drainage only, NOT</w:t>
      </w:r>
      <w:r w:rsidR="0074232C" w:rsidRPr="003C4F67">
        <w:rPr>
          <w:b/>
          <w:i/>
          <w:sz w:val="24"/>
          <w:u w:val="single"/>
        </w:rPr>
        <w:t xml:space="preserve"> </w:t>
      </w:r>
      <w:r w:rsidRPr="003C4F67">
        <w:rPr>
          <w:b/>
          <w:i/>
          <w:sz w:val="24"/>
          <w:u w:val="single"/>
        </w:rPr>
        <w:t>for</w:t>
      </w:r>
      <w:r w:rsidR="0074232C" w:rsidRPr="003C4F67">
        <w:rPr>
          <w:b/>
          <w:i/>
          <w:sz w:val="24"/>
          <w:u w:val="single"/>
        </w:rPr>
        <w:t xml:space="preserve"> </w:t>
      </w:r>
      <w:r w:rsidRPr="003C4F67">
        <w:rPr>
          <w:b/>
          <w:i/>
          <w:sz w:val="24"/>
          <w:u w:val="single"/>
        </w:rPr>
        <w:t>feeding</w:t>
      </w:r>
      <w:r w:rsidR="0074232C" w:rsidRPr="003C4F67">
        <w:rPr>
          <w:b/>
          <w:i/>
          <w:sz w:val="24"/>
          <w:u w:val="single"/>
        </w:rPr>
        <w:t xml:space="preserve"> </w:t>
      </w:r>
      <w:r w:rsidRPr="003C4F67">
        <w:rPr>
          <w:b/>
          <w:i/>
          <w:sz w:val="24"/>
          <w:u w:val="single"/>
        </w:rPr>
        <w:t>/hydration</w:t>
      </w:r>
      <w:r w:rsidR="0074232C" w:rsidRPr="003C4F67">
        <w:rPr>
          <w:b/>
          <w:i/>
          <w:sz w:val="24"/>
          <w:u w:val="single"/>
        </w:rPr>
        <w:t xml:space="preserve"> </w:t>
      </w:r>
      <w:r w:rsidRPr="003C4F67">
        <w:rPr>
          <w:b/>
          <w:i/>
          <w:sz w:val="24"/>
          <w:u w:val="single"/>
        </w:rPr>
        <w:t>/</w:t>
      </w:r>
      <w:r w:rsidR="0074232C" w:rsidRPr="003C4F67">
        <w:rPr>
          <w:b/>
          <w:i/>
          <w:sz w:val="24"/>
          <w:u w:val="single"/>
        </w:rPr>
        <w:t xml:space="preserve"> </w:t>
      </w:r>
      <w:r w:rsidRPr="003C4F67">
        <w:rPr>
          <w:b/>
          <w:i/>
          <w:sz w:val="24"/>
          <w:u w:val="single"/>
        </w:rPr>
        <w:t>medication)</w:t>
      </w:r>
      <w:r w:rsidRPr="003C4F67">
        <w:rPr>
          <w:sz w:val="24"/>
        </w:rPr>
        <w:t>.</w:t>
      </w:r>
    </w:p>
    <w:p w14:paraId="3A2CB2F2" w14:textId="1FE99943" w:rsidR="00475F17" w:rsidRPr="003C4F67" w:rsidRDefault="0043175A" w:rsidP="00475F17">
      <w:pPr>
        <w:pStyle w:val="ListParagraph"/>
        <w:numPr>
          <w:ilvl w:val="1"/>
          <w:numId w:val="11"/>
        </w:numPr>
        <w:tabs>
          <w:tab w:val="left" w:pos="646"/>
        </w:tabs>
        <w:spacing w:before="120" w:line="276" w:lineRule="auto"/>
        <w:ind w:left="113" w:firstLine="0"/>
        <w:rPr>
          <w:sz w:val="24"/>
        </w:rPr>
      </w:pPr>
      <w:r w:rsidRPr="003C4F67">
        <w:rPr>
          <w:sz w:val="24"/>
        </w:rPr>
        <w:t xml:space="preserve">If the patient is to be discharged with the </w:t>
      </w:r>
      <w:r w:rsidR="00A555E7" w:rsidRPr="003C4F67">
        <w:rPr>
          <w:sz w:val="24"/>
        </w:rPr>
        <w:t xml:space="preserve">Ryles tube </w:t>
      </w:r>
      <w:r w:rsidRPr="003C4F67">
        <w:rPr>
          <w:sz w:val="24"/>
        </w:rPr>
        <w:t xml:space="preserve">in situ </w:t>
      </w:r>
      <w:r w:rsidRPr="003C4F67">
        <w:rPr>
          <w:b/>
          <w:i/>
          <w:sz w:val="24"/>
          <w:u w:val="single"/>
        </w:rPr>
        <w:t>(for drainage only, NOT for</w:t>
      </w:r>
      <w:r w:rsidRPr="003C4F67">
        <w:rPr>
          <w:b/>
          <w:i/>
          <w:sz w:val="24"/>
        </w:rPr>
        <w:t xml:space="preserve"> </w:t>
      </w:r>
      <w:r w:rsidRPr="003C4F67">
        <w:rPr>
          <w:b/>
          <w:i/>
          <w:sz w:val="24"/>
          <w:u w:val="single"/>
        </w:rPr>
        <w:t>feeding/hydration/medication)</w:t>
      </w:r>
      <w:r w:rsidRPr="003C4F67">
        <w:rPr>
          <w:sz w:val="24"/>
        </w:rPr>
        <w:t>,</w:t>
      </w:r>
      <w:r w:rsidRPr="003C4F67">
        <w:rPr>
          <w:spacing w:val="-2"/>
          <w:sz w:val="24"/>
        </w:rPr>
        <w:t xml:space="preserve"> </w:t>
      </w:r>
      <w:r w:rsidRPr="003C4F67">
        <w:rPr>
          <w:sz w:val="24"/>
        </w:rPr>
        <w:t>a</w:t>
      </w:r>
      <w:r w:rsidRPr="003C4F67">
        <w:rPr>
          <w:spacing w:val="-3"/>
          <w:sz w:val="24"/>
        </w:rPr>
        <w:t xml:space="preserve"> </w:t>
      </w:r>
      <w:r w:rsidRPr="003C4F67">
        <w:rPr>
          <w:sz w:val="24"/>
        </w:rPr>
        <w:t>structured</w:t>
      </w:r>
      <w:r w:rsidRPr="003C4F67">
        <w:rPr>
          <w:spacing w:val="-5"/>
          <w:sz w:val="24"/>
        </w:rPr>
        <w:t xml:space="preserve"> </w:t>
      </w:r>
      <w:r w:rsidR="00176652" w:rsidRPr="003C4F67">
        <w:rPr>
          <w:spacing w:val="-5"/>
          <w:sz w:val="24"/>
        </w:rPr>
        <w:t xml:space="preserve">verbal </w:t>
      </w:r>
      <w:r w:rsidRPr="003C4F67">
        <w:rPr>
          <w:sz w:val="24"/>
        </w:rPr>
        <w:t>handover</w:t>
      </w:r>
      <w:r w:rsidRPr="003C4F67">
        <w:rPr>
          <w:spacing w:val="-6"/>
          <w:sz w:val="24"/>
        </w:rPr>
        <w:t xml:space="preserve"> </w:t>
      </w:r>
      <w:r w:rsidRPr="003C4F67">
        <w:rPr>
          <w:sz w:val="24"/>
        </w:rPr>
        <w:t>to</w:t>
      </w:r>
      <w:r w:rsidRPr="003C4F67">
        <w:rPr>
          <w:spacing w:val="-2"/>
          <w:sz w:val="24"/>
        </w:rPr>
        <w:t xml:space="preserve"> </w:t>
      </w:r>
      <w:r w:rsidRPr="003C4F67">
        <w:rPr>
          <w:sz w:val="24"/>
        </w:rPr>
        <w:t>the</w:t>
      </w:r>
      <w:r w:rsidRPr="003C4F67">
        <w:rPr>
          <w:spacing w:val="-3"/>
          <w:sz w:val="24"/>
        </w:rPr>
        <w:t xml:space="preserve"> </w:t>
      </w:r>
      <w:r w:rsidRPr="003C4F67">
        <w:rPr>
          <w:sz w:val="24"/>
        </w:rPr>
        <w:t>DNs</w:t>
      </w:r>
      <w:r w:rsidRPr="003C4F67">
        <w:rPr>
          <w:spacing w:val="-5"/>
          <w:sz w:val="24"/>
        </w:rPr>
        <w:t xml:space="preserve"> </w:t>
      </w:r>
      <w:r w:rsidRPr="003C4F67">
        <w:rPr>
          <w:sz w:val="24"/>
        </w:rPr>
        <w:t>would</w:t>
      </w:r>
      <w:r w:rsidRPr="003C4F67">
        <w:rPr>
          <w:spacing w:val="-3"/>
          <w:sz w:val="24"/>
        </w:rPr>
        <w:t xml:space="preserve"> </w:t>
      </w:r>
      <w:r w:rsidRPr="003C4F67">
        <w:rPr>
          <w:sz w:val="24"/>
        </w:rPr>
        <w:t>be</w:t>
      </w:r>
      <w:r w:rsidRPr="003C4F67">
        <w:rPr>
          <w:spacing w:val="-3"/>
          <w:sz w:val="24"/>
        </w:rPr>
        <w:t xml:space="preserve"> </w:t>
      </w:r>
      <w:r w:rsidRPr="003C4F67">
        <w:rPr>
          <w:sz w:val="24"/>
        </w:rPr>
        <w:t>required-</w:t>
      </w:r>
      <w:r w:rsidRPr="003C4F67">
        <w:rPr>
          <w:spacing w:val="-4"/>
          <w:sz w:val="24"/>
        </w:rPr>
        <w:t xml:space="preserve"> </w:t>
      </w:r>
      <w:r w:rsidRPr="003C4F67">
        <w:rPr>
          <w:sz w:val="24"/>
        </w:rPr>
        <w:t>see Appendix A.</w:t>
      </w:r>
      <w:r w:rsidRPr="003C4F67">
        <w:rPr>
          <w:spacing w:val="-2"/>
          <w:sz w:val="24"/>
        </w:rPr>
        <w:t xml:space="preserve"> </w:t>
      </w:r>
      <w:r w:rsidRPr="003C4F67">
        <w:rPr>
          <w:sz w:val="24"/>
        </w:rPr>
        <w:t>(Ward</w:t>
      </w:r>
      <w:r w:rsidRPr="003C4F67">
        <w:rPr>
          <w:spacing w:val="-3"/>
          <w:sz w:val="24"/>
        </w:rPr>
        <w:t xml:space="preserve"> </w:t>
      </w:r>
      <w:r w:rsidRPr="003C4F67">
        <w:rPr>
          <w:sz w:val="24"/>
        </w:rPr>
        <w:t>staff must</w:t>
      </w:r>
      <w:r w:rsidRPr="003C4F67">
        <w:rPr>
          <w:spacing w:val="-2"/>
          <w:sz w:val="24"/>
        </w:rPr>
        <w:t xml:space="preserve"> </w:t>
      </w:r>
      <w:r w:rsidRPr="003C4F67">
        <w:rPr>
          <w:sz w:val="24"/>
        </w:rPr>
        <w:t>still make</w:t>
      </w:r>
      <w:r w:rsidRPr="003C4F67">
        <w:rPr>
          <w:spacing w:val="-2"/>
          <w:sz w:val="24"/>
        </w:rPr>
        <w:t xml:space="preserve"> </w:t>
      </w:r>
      <w:r w:rsidRPr="003C4F67">
        <w:rPr>
          <w:sz w:val="24"/>
        </w:rPr>
        <w:t xml:space="preserve">an electronic referral to DN team). The patient and those important to them </w:t>
      </w:r>
      <w:r w:rsidR="00FD264B" w:rsidRPr="003C4F67">
        <w:rPr>
          <w:sz w:val="24"/>
        </w:rPr>
        <w:t xml:space="preserve">should be encouraged to care for </w:t>
      </w:r>
      <w:r w:rsidRPr="003C4F67">
        <w:rPr>
          <w:sz w:val="24"/>
        </w:rPr>
        <w:t xml:space="preserve">the </w:t>
      </w:r>
      <w:r w:rsidR="00A555E7" w:rsidRPr="003C4F67">
        <w:rPr>
          <w:sz w:val="24"/>
        </w:rPr>
        <w:t xml:space="preserve">Ryles tube </w:t>
      </w:r>
      <w:r w:rsidRPr="003C4F67">
        <w:rPr>
          <w:sz w:val="24"/>
        </w:rPr>
        <w:t xml:space="preserve">including, aspirating </w:t>
      </w:r>
      <w:r w:rsidR="00D6528C">
        <w:rPr>
          <w:sz w:val="24"/>
        </w:rPr>
        <w:t xml:space="preserve">the </w:t>
      </w:r>
      <w:r w:rsidRPr="003C4F67">
        <w:rPr>
          <w:sz w:val="24"/>
        </w:rPr>
        <w:t xml:space="preserve">tube, </w:t>
      </w:r>
      <w:proofErr w:type="spellStart"/>
      <w:r w:rsidRPr="003C4F67">
        <w:rPr>
          <w:sz w:val="24"/>
        </w:rPr>
        <w:t>spigoting</w:t>
      </w:r>
      <w:proofErr w:type="spellEnd"/>
      <w:r w:rsidRPr="003C4F67">
        <w:rPr>
          <w:sz w:val="24"/>
        </w:rPr>
        <w:t xml:space="preserve"> </w:t>
      </w:r>
      <w:r w:rsidR="00D6528C">
        <w:rPr>
          <w:sz w:val="24"/>
        </w:rPr>
        <w:t xml:space="preserve">the </w:t>
      </w:r>
      <w:r w:rsidRPr="003C4F67">
        <w:rPr>
          <w:sz w:val="24"/>
        </w:rPr>
        <w:t xml:space="preserve">tube, emptying </w:t>
      </w:r>
      <w:r w:rsidR="00D6528C">
        <w:rPr>
          <w:sz w:val="24"/>
        </w:rPr>
        <w:t xml:space="preserve">the </w:t>
      </w:r>
      <w:r w:rsidRPr="003C4F67">
        <w:rPr>
          <w:sz w:val="24"/>
        </w:rPr>
        <w:t>drainage bag and disposal of drainage content</w:t>
      </w:r>
      <w:r w:rsidR="00475F17" w:rsidRPr="003C4F67">
        <w:rPr>
          <w:sz w:val="24"/>
        </w:rPr>
        <w:t xml:space="preserve"> </w:t>
      </w:r>
    </w:p>
    <w:p w14:paraId="28DADDBB" w14:textId="10F37BF9" w:rsidR="005C4C21" w:rsidRPr="003C4F67" w:rsidRDefault="007A049C" w:rsidP="00475F17">
      <w:pPr>
        <w:pStyle w:val="ListParagraph"/>
        <w:numPr>
          <w:ilvl w:val="1"/>
          <w:numId w:val="11"/>
        </w:numPr>
        <w:tabs>
          <w:tab w:val="left" w:pos="646"/>
        </w:tabs>
        <w:spacing w:before="120" w:line="276" w:lineRule="auto"/>
        <w:ind w:left="113" w:firstLine="0"/>
        <w:rPr>
          <w:sz w:val="24"/>
          <w:szCs w:val="24"/>
        </w:rPr>
      </w:pPr>
      <w:r w:rsidRPr="003C4F67">
        <w:rPr>
          <w:sz w:val="24"/>
          <w:szCs w:val="24"/>
        </w:rPr>
        <w:t xml:space="preserve">If </w:t>
      </w:r>
      <w:r w:rsidR="0093369E" w:rsidRPr="003C4F67">
        <w:rPr>
          <w:sz w:val="24"/>
          <w:szCs w:val="24"/>
        </w:rPr>
        <w:t xml:space="preserve">the </w:t>
      </w:r>
      <w:r w:rsidRPr="003C4F67">
        <w:rPr>
          <w:sz w:val="24"/>
          <w:szCs w:val="24"/>
        </w:rPr>
        <w:t xml:space="preserve">patient </w:t>
      </w:r>
      <w:r w:rsidR="0093369E" w:rsidRPr="003C4F67">
        <w:rPr>
          <w:sz w:val="24"/>
          <w:szCs w:val="24"/>
        </w:rPr>
        <w:t xml:space="preserve">is </w:t>
      </w:r>
      <w:r w:rsidRPr="003C4F67">
        <w:rPr>
          <w:sz w:val="24"/>
          <w:szCs w:val="24"/>
        </w:rPr>
        <w:t>being discharged with a Ryles tube in situ</w:t>
      </w:r>
      <w:r w:rsidR="00CD22CD" w:rsidRPr="003C4F67">
        <w:rPr>
          <w:spacing w:val="-1"/>
          <w:sz w:val="24"/>
          <w:szCs w:val="24"/>
        </w:rPr>
        <w:t xml:space="preserve">, </w:t>
      </w:r>
      <w:r w:rsidR="0043175A" w:rsidRPr="003C4F67">
        <w:rPr>
          <w:sz w:val="24"/>
          <w:szCs w:val="24"/>
        </w:rPr>
        <w:t>please ensure</w:t>
      </w:r>
      <w:r w:rsidR="0043175A" w:rsidRPr="003C4F67">
        <w:rPr>
          <w:spacing w:val="-1"/>
          <w:sz w:val="24"/>
          <w:szCs w:val="24"/>
        </w:rPr>
        <w:t xml:space="preserve"> </w:t>
      </w:r>
      <w:r w:rsidR="00FE589A" w:rsidRPr="003C4F67">
        <w:rPr>
          <w:sz w:val="24"/>
          <w:szCs w:val="24"/>
        </w:rPr>
        <w:t xml:space="preserve">they </w:t>
      </w:r>
      <w:r w:rsidR="0043175A" w:rsidRPr="003C4F67">
        <w:rPr>
          <w:sz w:val="24"/>
          <w:szCs w:val="24"/>
        </w:rPr>
        <w:t>(and those important</w:t>
      </w:r>
      <w:r w:rsidR="0043175A" w:rsidRPr="003C4F67">
        <w:rPr>
          <w:spacing w:val="-1"/>
          <w:sz w:val="24"/>
          <w:szCs w:val="24"/>
        </w:rPr>
        <w:t xml:space="preserve"> </w:t>
      </w:r>
      <w:r w:rsidR="0043175A" w:rsidRPr="003C4F67">
        <w:rPr>
          <w:sz w:val="24"/>
          <w:szCs w:val="24"/>
        </w:rPr>
        <w:t>to them) have the</w:t>
      </w:r>
      <w:r w:rsidR="0043175A" w:rsidRPr="003C4F67">
        <w:rPr>
          <w:spacing w:val="-1"/>
          <w:sz w:val="24"/>
          <w:szCs w:val="24"/>
        </w:rPr>
        <w:t xml:space="preserve"> </w:t>
      </w:r>
      <w:r w:rsidR="0043175A" w:rsidRPr="003C4F67">
        <w:rPr>
          <w:sz w:val="24"/>
          <w:szCs w:val="24"/>
        </w:rPr>
        <w:t>telephone numbers</w:t>
      </w:r>
      <w:r w:rsidR="0043175A" w:rsidRPr="003C4F67">
        <w:rPr>
          <w:spacing w:val="-6"/>
          <w:sz w:val="24"/>
          <w:szCs w:val="24"/>
        </w:rPr>
        <w:t xml:space="preserve"> </w:t>
      </w:r>
      <w:r w:rsidR="0043175A" w:rsidRPr="003C4F67">
        <w:rPr>
          <w:sz w:val="24"/>
          <w:szCs w:val="24"/>
        </w:rPr>
        <w:t>of</w:t>
      </w:r>
      <w:r w:rsidR="0043175A" w:rsidRPr="003C4F67">
        <w:rPr>
          <w:spacing w:val="-3"/>
          <w:sz w:val="24"/>
          <w:szCs w:val="24"/>
        </w:rPr>
        <w:t xml:space="preserve"> </w:t>
      </w:r>
      <w:r w:rsidR="00955531">
        <w:rPr>
          <w:b/>
          <w:sz w:val="24"/>
          <w:szCs w:val="24"/>
        </w:rPr>
        <w:t xml:space="preserve">SDU </w:t>
      </w:r>
      <w:r w:rsidR="0001401F" w:rsidRPr="003C4F67">
        <w:rPr>
          <w:sz w:val="24"/>
          <w:szCs w:val="24"/>
        </w:rPr>
        <w:t>or</w:t>
      </w:r>
      <w:r w:rsidR="0043175A" w:rsidRPr="003C4F67">
        <w:rPr>
          <w:spacing w:val="-1"/>
          <w:sz w:val="24"/>
          <w:szCs w:val="24"/>
        </w:rPr>
        <w:t xml:space="preserve"> </w:t>
      </w:r>
      <w:proofErr w:type="spellStart"/>
      <w:r w:rsidR="0043175A" w:rsidRPr="003C4F67">
        <w:rPr>
          <w:b/>
          <w:sz w:val="24"/>
          <w:szCs w:val="24"/>
        </w:rPr>
        <w:t>Williton</w:t>
      </w:r>
      <w:proofErr w:type="spellEnd"/>
      <w:r w:rsidR="0043175A" w:rsidRPr="003C4F67">
        <w:rPr>
          <w:b/>
          <w:spacing w:val="-3"/>
          <w:sz w:val="24"/>
          <w:szCs w:val="24"/>
        </w:rPr>
        <w:t xml:space="preserve"> </w:t>
      </w:r>
      <w:r w:rsidR="0043175A" w:rsidRPr="003C4F67">
        <w:rPr>
          <w:b/>
          <w:sz w:val="24"/>
          <w:szCs w:val="24"/>
        </w:rPr>
        <w:t>Hospital</w:t>
      </w:r>
      <w:r w:rsidR="0043175A" w:rsidRPr="003C4F67">
        <w:rPr>
          <w:b/>
          <w:spacing w:val="-2"/>
          <w:sz w:val="24"/>
          <w:szCs w:val="24"/>
        </w:rPr>
        <w:t xml:space="preserve"> </w:t>
      </w:r>
      <w:r w:rsidR="00791C64" w:rsidRPr="003C4F67">
        <w:rPr>
          <w:b/>
          <w:bCs/>
          <w:sz w:val="24"/>
          <w:szCs w:val="24"/>
        </w:rPr>
        <w:t>or YDH</w:t>
      </w:r>
      <w:r w:rsidR="00791C64" w:rsidRPr="003C4F67">
        <w:rPr>
          <w:sz w:val="24"/>
          <w:szCs w:val="24"/>
        </w:rPr>
        <w:t xml:space="preserve"> </w:t>
      </w:r>
      <w:r w:rsidR="0001401F" w:rsidRPr="003C4F67">
        <w:rPr>
          <w:b/>
          <w:bCs/>
          <w:sz w:val="24"/>
          <w:szCs w:val="24"/>
        </w:rPr>
        <w:t>SPCT contact number</w:t>
      </w:r>
      <w:r w:rsidR="00CD22CD" w:rsidRPr="003C4F67">
        <w:rPr>
          <w:b/>
          <w:bCs/>
          <w:sz w:val="24"/>
          <w:szCs w:val="24"/>
        </w:rPr>
        <w:t xml:space="preserve"> depending on where they live</w:t>
      </w:r>
      <w:r w:rsidR="0001401F" w:rsidRPr="003C4F67">
        <w:rPr>
          <w:sz w:val="24"/>
          <w:szCs w:val="24"/>
        </w:rPr>
        <w:t xml:space="preserve"> </w:t>
      </w:r>
      <w:r w:rsidR="0043175A" w:rsidRPr="003C4F67">
        <w:rPr>
          <w:sz w:val="24"/>
          <w:szCs w:val="24"/>
        </w:rPr>
        <w:t>and</w:t>
      </w:r>
      <w:r w:rsidR="0043175A" w:rsidRPr="003C4F67">
        <w:rPr>
          <w:spacing w:val="-3"/>
          <w:sz w:val="24"/>
          <w:szCs w:val="24"/>
        </w:rPr>
        <w:t xml:space="preserve"> </w:t>
      </w:r>
      <w:r w:rsidR="0043175A" w:rsidRPr="003C4F67">
        <w:rPr>
          <w:sz w:val="24"/>
          <w:szCs w:val="24"/>
        </w:rPr>
        <w:t>ensure patient</w:t>
      </w:r>
      <w:r w:rsidR="0043175A" w:rsidRPr="003C4F67">
        <w:rPr>
          <w:spacing w:val="-1"/>
          <w:sz w:val="24"/>
          <w:szCs w:val="24"/>
        </w:rPr>
        <w:t xml:space="preserve"> </w:t>
      </w:r>
      <w:r w:rsidR="0043175A" w:rsidRPr="003C4F67">
        <w:rPr>
          <w:sz w:val="24"/>
          <w:szCs w:val="24"/>
        </w:rPr>
        <w:t>is</w:t>
      </w:r>
      <w:r w:rsidR="0043175A" w:rsidRPr="003C4F67">
        <w:rPr>
          <w:spacing w:val="-1"/>
          <w:sz w:val="24"/>
          <w:szCs w:val="24"/>
        </w:rPr>
        <w:t xml:space="preserve"> </w:t>
      </w:r>
      <w:r w:rsidR="0043175A" w:rsidRPr="003C4F67">
        <w:rPr>
          <w:sz w:val="24"/>
          <w:szCs w:val="24"/>
        </w:rPr>
        <w:t>aware</w:t>
      </w:r>
      <w:r w:rsidR="0043175A" w:rsidRPr="003C4F67">
        <w:rPr>
          <w:spacing w:val="-1"/>
          <w:sz w:val="24"/>
          <w:szCs w:val="24"/>
        </w:rPr>
        <w:t xml:space="preserve"> </w:t>
      </w:r>
      <w:r w:rsidR="0043175A" w:rsidRPr="003C4F67">
        <w:rPr>
          <w:sz w:val="24"/>
          <w:szCs w:val="24"/>
        </w:rPr>
        <w:t>they</w:t>
      </w:r>
      <w:r w:rsidR="0043175A" w:rsidRPr="003C4F67">
        <w:rPr>
          <w:spacing w:val="-1"/>
          <w:sz w:val="24"/>
          <w:szCs w:val="24"/>
        </w:rPr>
        <w:t xml:space="preserve"> </w:t>
      </w:r>
      <w:r w:rsidR="0043175A" w:rsidRPr="003C4F67">
        <w:rPr>
          <w:sz w:val="24"/>
          <w:szCs w:val="24"/>
        </w:rPr>
        <w:t>self-refer</w:t>
      </w:r>
      <w:r w:rsidR="0043175A" w:rsidRPr="003C4F67">
        <w:rPr>
          <w:spacing w:val="-1"/>
          <w:sz w:val="24"/>
          <w:szCs w:val="24"/>
        </w:rPr>
        <w:t xml:space="preserve"> </w:t>
      </w:r>
      <w:r w:rsidR="0043175A" w:rsidRPr="003C4F67">
        <w:rPr>
          <w:sz w:val="24"/>
          <w:szCs w:val="24"/>
        </w:rPr>
        <w:t>if</w:t>
      </w:r>
      <w:r w:rsidR="0043175A" w:rsidRPr="003C4F67">
        <w:rPr>
          <w:spacing w:val="-1"/>
          <w:sz w:val="24"/>
          <w:szCs w:val="24"/>
        </w:rPr>
        <w:t xml:space="preserve"> </w:t>
      </w:r>
      <w:r w:rsidR="0043175A" w:rsidRPr="003C4F67">
        <w:rPr>
          <w:sz w:val="24"/>
          <w:szCs w:val="24"/>
        </w:rPr>
        <w:t>required</w:t>
      </w:r>
      <w:r w:rsidR="0043175A" w:rsidRPr="003C4F67">
        <w:rPr>
          <w:spacing w:val="-1"/>
          <w:sz w:val="24"/>
          <w:szCs w:val="24"/>
        </w:rPr>
        <w:t xml:space="preserve"> </w:t>
      </w:r>
      <w:r w:rsidR="0043175A" w:rsidRPr="003C4F67">
        <w:rPr>
          <w:sz w:val="24"/>
          <w:szCs w:val="24"/>
        </w:rPr>
        <w:t>to</w:t>
      </w:r>
      <w:r w:rsidR="0043175A" w:rsidRPr="003C4F67">
        <w:rPr>
          <w:spacing w:val="-1"/>
          <w:sz w:val="24"/>
          <w:szCs w:val="24"/>
        </w:rPr>
        <w:t xml:space="preserve"> </w:t>
      </w:r>
      <w:r w:rsidR="0043175A" w:rsidRPr="003C4F67">
        <w:rPr>
          <w:sz w:val="24"/>
          <w:szCs w:val="24"/>
        </w:rPr>
        <w:t>attend for</w:t>
      </w:r>
      <w:r w:rsidR="0043175A" w:rsidRPr="003C4F67">
        <w:rPr>
          <w:spacing w:val="-1"/>
          <w:sz w:val="24"/>
          <w:szCs w:val="24"/>
        </w:rPr>
        <w:t xml:space="preserve"> </w:t>
      </w:r>
      <w:r w:rsidR="000F079B" w:rsidRPr="003C4F67">
        <w:rPr>
          <w:sz w:val="24"/>
          <w:szCs w:val="24"/>
        </w:rPr>
        <w:t>Ryles tube re-insertion but</w:t>
      </w:r>
      <w:r w:rsidR="0043175A" w:rsidRPr="003C4F67">
        <w:rPr>
          <w:sz w:val="24"/>
          <w:szCs w:val="24"/>
        </w:rPr>
        <w:t xml:space="preserve"> </w:t>
      </w:r>
      <w:r w:rsidR="0043175A" w:rsidRPr="003C4F67">
        <w:rPr>
          <w:b/>
          <w:sz w:val="24"/>
          <w:szCs w:val="24"/>
          <w:u w:val="single"/>
        </w:rPr>
        <w:t>MUST</w:t>
      </w:r>
      <w:r w:rsidR="0043175A" w:rsidRPr="003C4F67">
        <w:rPr>
          <w:b/>
          <w:sz w:val="24"/>
          <w:szCs w:val="24"/>
        </w:rPr>
        <w:t xml:space="preserve"> </w:t>
      </w:r>
      <w:r w:rsidR="0043175A" w:rsidRPr="003C4F67">
        <w:rPr>
          <w:sz w:val="24"/>
          <w:szCs w:val="24"/>
        </w:rPr>
        <w:t>call</w:t>
      </w:r>
      <w:r w:rsidR="0043175A" w:rsidRPr="003C4F67">
        <w:rPr>
          <w:spacing w:val="-2"/>
          <w:sz w:val="24"/>
          <w:szCs w:val="24"/>
        </w:rPr>
        <w:t xml:space="preserve"> </w:t>
      </w:r>
      <w:r w:rsidR="006A7191" w:rsidRPr="003C4F67">
        <w:rPr>
          <w:spacing w:val="-2"/>
          <w:sz w:val="24"/>
          <w:szCs w:val="24"/>
        </w:rPr>
        <w:t xml:space="preserve">ESAC or </w:t>
      </w:r>
      <w:proofErr w:type="spellStart"/>
      <w:r w:rsidR="006A7191" w:rsidRPr="003C4F67">
        <w:rPr>
          <w:spacing w:val="-2"/>
          <w:sz w:val="24"/>
          <w:szCs w:val="24"/>
        </w:rPr>
        <w:t>Williton</w:t>
      </w:r>
      <w:proofErr w:type="spellEnd"/>
      <w:r w:rsidR="006A7191" w:rsidRPr="003C4F67">
        <w:rPr>
          <w:spacing w:val="-2"/>
          <w:sz w:val="24"/>
          <w:szCs w:val="24"/>
        </w:rPr>
        <w:t xml:space="preserve"> </w:t>
      </w:r>
      <w:r w:rsidR="006A7191" w:rsidRPr="003C4F67">
        <w:rPr>
          <w:spacing w:val="-2"/>
          <w:sz w:val="24"/>
          <w:szCs w:val="24"/>
        </w:rPr>
        <w:lastRenderedPageBreak/>
        <w:t xml:space="preserve">Hospital </w:t>
      </w:r>
      <w:r w:rsidR="0043175A" w:rsidRPr="003C4F67">
        <w:rPr>
          <w:sz w:val="24"/>
          <w:szCs w:val="24"/>
        </w:rPr>
        <w:t xml:space="preserve">prior to arrival. </w:t>
      </w:r>
    </w:p>
    <w:p w14:paraId="40F8EC18" w14:textId="4218BFE8" w:rsidR="00EF6226" w:rsidRPr="003C4F67" w:rsidRDefault="0043175A" w:rsidP="00C31AD3">
      <w:pPr>
        <w:pStyle w:val="BodyText"/>
        <w:spacing w:before="123"/>
        <w:ind w:right="233"/>
      </w:pPr>
      <w:r w:rsidRPr="003C4F67">
        <w:t>Consideration</w:t>
      </w:r>
      <w:r w:rsidR="00EF6226" w:rsidRPr="003C4F67">
        <w:t xml:space="preserve"> needs to be given for the following potential scenarios in the community:</w:t>
      </w:r>
    </w:p>
    <w:p w14:paraId="5E9975FF" w14:textId="584558F4" w:rsidR="00EF6226" w:rsidRPr="003C4F67" w:rsidRDefault="00EF6226" w:rsidP="00EF6226">
      <w:pPr>
        <w:pStyle w:val="BodyText"/>
        <w:numPr>
          <w:ilvl w:val="0"/>
          <w:numId w:val="12"/>
        </w:numPr>
        <w:spacing w:before="123"/>
        <w:ind w:right="233"/>
        <w:rPr>
          <w:spacing w:val="-4"/>
        </w:rPr>
      </w:pPr>
      <w:r w:rsidRPr="003C4F67">
        <w:rPr>
          <w:spacing w:val="-4"/>
        </w:rPr>
        <w:t>Ongoing review of symptoms and potential resolution of obstruction.</w:t>
      </w:r>
    </w:p>
    <w:p w14:paraId="2642FFFD" w14:textId="4673CA9D" w:rsidR="00EF6226" w:rsidRPr="003C4F67" w:rsidRDefault="00EF6226" w:rsidP="00EF6226">
      <w:pPr>
        <w:pStyle w:val="BodyText"/>
        <w:numPr>
          <w:ilvl w:val="0"/>
          <w:numId w:val="12"/>
        </w:numPr>
        <w:spacing w:before="123"/>
        <w:ind w:right="233"/>
        <w:rPr>
          <w:spacing w:val="-4"/>
        </w:rPr>
      </w:pPr>
      <w:r w:rsidRPr="003C4F67">
        <w:rPr>
          <w:spacing w:val="-4"/>
        </w:rPr>
        <w:t>Clinical review if vomiting continues despite Ryle</w:t>
      </w:r>
      <w:r w:rsidR="00B567C5">
        <w:rPr>
          <w:spacing w:val="-4"/>
        </w:rPr>
        <w:t>s</w:t>
      </w:r>
      <w:r w:rsidRPr="003C4F67">
        <w:rPr>
          <w:spacing w:val="-4"/>
        </w:rPr>
        <w:t xml:space="preserve"> tube in situ (tube may be blocked).</w:t>
      </w:r>
    </w:p>
    <w:p w14:paraId="2E132790" w14:textId="43016253" w:rsidR="00EF6226" w:rsidRPr="003C4F67" w:rsidRDefault="00EF6226" w:rsidP="00EF6226">
      <w:pPr>
        <w:pStyle w:val="BodyText"/>
        <w:numPr>
          <w:ilvl w:val="0"/>
          <w:numId w:val="12"/>
        </w:numPr>
        <w:spacing w:before="123"/>
        <w:ind w:right="233"/>
        <w:rPr>
          <w:spacing w:val="-4"/>
        </w:rPr>
      </w:pPr>
      <w:r w:rsidRPr="003C4F67">
        <w:rPr>
          <w:spacing w:val="-4"/>
        </w:rPr>
        <w:t>Clinical review if blood appears in the Ryle</w:t>
      </w:r>
      <w:r w:rsidR="00B567C5">
        <w:rPr>
          <w:spacing w:val="-4"/>
        </w:rPr>
        <w:t>s</w:t>
      </w:r>
      <w:r w:rsidRPr="003C4F67">
        <w:rPr>
          <w:spacing w:val="-4"/>
        </w:rPr>
        <w:t xml:space="preserve"> tube or drainage bag.</w:t>
      </w:r>
    </w:p>
    <w:p w14:paraId="6FBBBD56" w14:textId="0246A74D" w:rsidR="00EF6226" w:rsidRPr="003C4F67" w:rsidRDefault="00EF6226" w:rsidP="00EF6226">
      <w:pPr>
        <w:pStyle w:val="BodyText"/>
        <w:numPr>
          <w:ilvl w:val="0"/>
          <w:numId w:val="12"/>
        </w:numPr>
        <w:spacing w:before="123"/>
        <w:ind w:right="233"/>
        <w:rPr>
          <w:spacing w:val="-4"/>
        </w:rPr>
      </w:pPr>
      <w:r w:rsidRPr="003C4F67">
        <w:rPr>
          <w:spacing w:val="-4"/>
        </w:rPr>
        <w:t>The need for readmission to hospital - please refer to STEP form and previous ACP discussions with the patient.</w:t>
      </w:r>
    </w:p>
    <w:p w14:paraId="74B9B27C" w14:textId="77777777" w:rsidR="005C4C21" w:rsidRPr="003C4F67" w:rsidRDefault="0043175A" w:rsidP="002613BB">
      <w:pPr>
        <w:pStyle w:val="ListParagraph"/>
        <w:numPr>
          <w:ilvl w:val="1"/>
          <w:numId w:val="11"/>
        </w:numPr>
        <w:tabs>
          <w:tab w:val="left" w:pos="646"/>
        </w:tabs>
        <w:spacing w:before="120"/>
        <w:ind w:left="646" w:hanging="534"/>
        <w:rPr>
          <w:sz w:val="24"/>
        </w:rPr>
      </w:pPr>
      <w:r w:rsidRPr="003C4F67">
        <w:rPr>
          <w:b/>
          <w:sz w:val="24"/>
        </w:rPr>
        <w:t>Suggestions</w:t>
      </w:r>
      <w:r w:rsidRPr="003C4F67">
        <w:rPr>
          <w:b/>
          <w:spacing w:val="-8"/>
          <w:sz w:val="24"/>
        </w:rPr>
        <w:t xml:space="preserve"> </w:t>
      </w:r>
      <w:r w:rsidRPr="003C4F67">
        <w:rPr>
          <w:b/>
          <w:sz w:val="24"/>
        </w:rPr>
        <w:t>for</w:t>
      </w:r>
      <w:r w:rsidRPr="003C4F67">
        <w:rPr>
          <w:b/>
          <w:spacing w:val="-5"/>
          <w:sz w:val="24"/>
        </w:rPr>
        <w:t xml:space="preserve"> </w:t>
      </w:r>
      <w:r w:rsidRPr="003C4F67">
        <w:rPr>
          <w:b/>
          <w:sz w:val="24"/>
        </w:rPr>
        <w:t>discharge</w:t>
      </w:r>
      <w:r w:rsidRPr="003C4F67">
        <w:rPr>
          <w:sz w:val="24"/>
        </w:rPr>
        <w:t>-</w:t>
      </w:r>
      <w:r w:rsidRPr="003C4F67">
        <w:rPr>
          <w:spacing w:val="-3"/>
          <w:sz w:val="24"/>
        </w:rPr>
        <w:t xml:space="preserve"> </w:t>
      </w:r>
      <w:r w:rsidRPr="003C4F67">
        <w:rPr>
          <w:sz w:val="24"/>
        </w:rPr>
        <w:t>though</w:t>
      </w:r>
      <w:r w:rsidRPr="003C4F67">
        <w:rPr>
          <w:spacing w:val="-3"/>
          <w:sz w:val="24"/>
        </w:rPr>
        <w:t xml:space="preserve"> </w:t>
      </w:r>
      <w:r w:rsidRPr="003C4F67">
        <w:rPr>
          <w:sz w:val="24"/>
        </w:rPr>
        <w:t>this</w:t>
      </w:r>
      <w:r w:rsidRPr="003C4F67">
        <w:rPr>
          <w:spacing w:val="-5"/>
          <w:sz w:val="24"/>
        </w:rPr>
        <w:t xml:space="preserve"> </w:t>
      </w:r>
      <w:r w:rsidRPr="003C4F67">
        <w:rPr>
          <w:sz w:val="24"/>
        </w:rPr>
        <w:t>is</w:t>
      </w:r>
      <w:r w:rsidRPr="003C4F67">
        <w:rPr>
          <w:spacing w:val="-2"/>
          <w:sz w:val="24"/>
        </w:rPr>
        <w:t xml:space="preserve"> </w:t>
      </w:r>
      <w:r w:rsidRPr="003C4F67">
        <w:rPr>
          <w:sz w:val="24"/>
        </w:rPr>
        <w:t>not</w:t>
      </w:r>
      <w:r w:rsidRPr="003C4F67">
        <w:rPr>
          <w:spacing w:val="-2"/>
          <w:sz w:val="24"/>
        </w:rPr>
        <w:t xml:space="preserve"> exhaustible,</w:t>
      </w:r>
    </w:p>
    <w:p w14:paraId="13013C54" w14:textId="545201FA" w:rsidR="005C4C21" w:rsidRPr="003C4F67" w:rsidRDefault="0043175A">
      <w:pPr>
        <w:pStyle w:val="BodyText"/>
        <w:spacing w:before="41" w:line="278" w:lineRule="auto"/>
      </w:pPr>
      <w:r w:rsidRPr="003C4F67">
        <w:t>Structured</w:t>
      </w:r>
      <w:r w:rsidRPr="003C4F67">
        <w:rPr>
          <w:spacing w:val="-2"/>
        </w:rPr>
        <w:t xml:space="preserve"> </w:t>
      </w:r>
      <w:r w:rsidRPr="003C4F67">
        <w:t>handover</w:t>
      </w:r>
      <w:r w:rsidRPr="003C4F67">
        <w:rPr>
          <w:spacing w:val="-2"/>
        </w:rPr>
        <w:t xml:space="preserve"> </w:t>
      </w:r>
      <w:r w:rsidRPr="003C4F67">
        <w:t>to</w:t>
      </w:r>
      <w:r w:rsidRPr="003C4F67">
        <w:rPr>
          <w:spacing w:val="-4"/>
        </w:rPr>
        <w:t xml:space="preserve"> </w:t>
      </w:r>
      <w:r w:rsidRPr="003C4F67">
        <w:t>DNs</w:t>
      </w:r>
      <w:r w:rsidRPr="003C4F67">
        <w:rPr>
          <w:spacing w:val="-1"/>
        </w:rPr>
        <w:t xml:space="preserve"> </w:t>
      </w:r>
      <w:r w:rsidRPr="003C4F67">
        <w:t>regarding</w:t>
      </w:r>
      <w:r w:rsidRPr="003C4F67">
        <w:rPr>
          <w:spacing w:val="-4"/>
        </w:rPr>
        <w:t xml:space="preserve"> </w:t>
      </w:r>
      <w:r w:rsidRPr="003C4F67">
        <w:t>C/O</w:t>
      </w:r>
      <w:r w:rsidRPr="003C4F67">
        <w:rPr>
          <w:spacing w:val="-2"/>
        </w:rPr>
        <w:t xml:space="preserve"> </w:t>
      </w:r>
      <w:r w:rsidR="00115DBB" w:rsidRPr="003C4F67">
        <w:t xml:space="preserve">Ryles tube </w:t>
      </w:r>
      <w:r w:rsidRPr="003C4F67">
        <w:t>(if</w:t>
      </w:r>
      <w:r w:rsidRPr="003C4F67">
        <w:rPr>
          <w:spacing w:val="-2"/>
        </w:rPr>
        <w:t xml:space="preserve"> </w:t>
      </w:r>
      <w:r w:rsidRPr="003C4F67">
        <w:t>that</w:t>
      </w:r>
      <w:r w:rsidRPr="003C4F67">
        <w:rPr>
          <w:spacing w:val="-4"/>
        </w:rPr>
        <w:t xml:space="preserve"> </w:t>
      </w:r>
      <w:r w:rsidRPr="003C4F67">
        <w:t>is</w:t>
      </w:r>
      <w:r w:rsidRPr="003C4F67">
        <w:rPr>
          <w:spacing w:val="-2"/>
        </w:rPr>
        <w:t xml:space="preserve"> </w:t>
      </w:r>
      <w:r w:rsidRPr="003C4F67">
        <w:t>the</w:t>
      </w:r>
      <w:r w:rsidRPr="003C4F67">
        <w:rPr>
          <w:spacing w:val="-2"/>
        </w:rPr>
        <w:t xml:space="preserve"> </w:t>
      </w:r>
      <w:r w:rsidRPr="003C4F67">
        <w:t>plan),</w:t>
      </w:r>
      <w:r w:rsidRPr="003C4F67">
        <w:rPr>
          <w:spacing w:val="-5"/>
        </w:rPr>
        <w:t xml:space="preserve"> </w:t>
      </w:r>
      <w:r w:rsidRPr="003C4F67">
        <w:t>in</w:t>
      </w:r>
      <w:r w:rsidRPr="003C4F67">
        <w:rPr>
          <w:spacing w:val="-2"/>
        </w:rPr>
        <w:t xml:space="preserve"> </w:t>
      </w:r>
      <w:r w:rsidRPr="003C4F67">
        <w:t>addition</w:t>
      </w:r>
      <w:r w:rsidRPr="003C4F67">
        <w:rPr>
          <w:spacing w:val="-1"/>
        </w:rPr>
        <w:t xml:space="preserve"> </w:t>
      </w:r>
      <w:r w:rsidRPr="003C4F67">
        <w:t>to</w:t>
      </w:r>
      <w:r w:rsidRPr="003C4F67">
        <w:rPr>
          <w:spacing w:val="-2"/>
        </w:rPr>
        <w:t xml:space="preserve"> </w:t>
      </w:r>
      <w:r w:rsidRPr="003C4F67">
        <w:t>any</w:t>
      </w:r>
      <w:r w:rsidRPr="003C4F67">
        <w:rPr>
          <w:spacing w:val="-2"/>
        </w:rPr>
        <w:t xml:space="preserve"> </w:t>
      </w:r>
      <w:r w:rsidRPr="003C4F67">
        <w:t xml:space="preserve">other ongoing care needs </w:t>
      </w:r>
      <w:r w:rsidRPr="003C4F67">
        <w:rPr>
          <w:b/>
        </w:rPr>
        <w:t xml:space="preserve">i.e. </w:t>
      </w:r>
      <w:r w:rsidRPr="003C4F67">
        <w:t>patient is being discharged for EOL care for instance.</w:t>
      </w:r>
    </w:p>
    <w:p w14:paraId="07CBA51F" w14:textId="5390005D" w:rsidR="00FC4FDD" w:rsidRPr="003C4F67" w:rsidRDefault="0043175A" w:rsidP="00FF75B9">
      <w:pPr>
        <w:pStyle w:val="ListParagraph"/>
        <w:numPr>
          <w:ilvl w:val="1"/>
          <w:numId w:val="11"/>
        </w:numPr>
        <w:tabs>
          <w:tab w:val="left" w:pos="646"/>
        </w:tabs>
        <w:spacing w:before="120" w:line="276" w:lineRule="auto"/>
        <w:ind w:left="113" w:firstLine="0"/>
        <w:rPr>
          <w:sz w:val="24"/>
        </w:rPr>
      </w:pPr>
      <w:r w:rsidRPr="003C4F67">
        <w:rPr>
          <w:sz w:val="24"/>
        </w:rPr>
        <w:t xml:space="preserve">Discharge with </w:t>
      </w:r>
      <w:r w:rsidRPr="003C4F67">
        <w:rPr>
          <w:b/>
          <w:sz w:val="24"/>
        </w:rPr>
        <w:t xml:space="preserve">x1 </w:t>
      </w:r>
      <w:r w:rsidR="002811DB" w:rsidRPr="003C4F67">
        <w:rPr>
          <w:b/>
          <w:sz w:val="24"/>
        </w:rPr>
        <w:t xml:space="preserve">Ryles tube </w:t>
      </w:r>
      <w:r w:rsidRPr="003C4F67">
        <w:rPr>
          <w:sz w:val="24"/>
        </w:rPr>
        <w:t xml:space="preserve">and </w:t>
      </w:r>
      <w:r w:rsidRPr="003C4F67">
        <w:rPr>
          <w:b/>
          <w:sz w:val="24"/>
        </w:rPr>
        <w:t xml:space="preserve">X2 drainage bags </w:t>
      </w:r>
      <w:r w:rsidRPr="003C4F67">
        <w:rPr>
          <w:sz w:val="24"/>
        </w:rPr>
        <w:t xml:space="preserve">(if </w:t>
      </w:r>
      <w:r w:rsidR="002811DB" w:rsidRPr="003C4F67">
        <w:rPr>
          <w:sz w:val="24"/>
        </w:rPr>
        <w:t xml:space="preserve">Ryles tube </w:t>
      </w:r>
      <w:r w:rsidR="00176652" w:rsidRPr="003C4F67">
        <w:rPr>
          <w:sz w:val="24"/>
        </w:rPr>
        <w:t>remains</w:t>
      </w:r>
      <w:r w:rsidRPr="003C4F67">
        <w:rPr>
          <w:sz w:val="24"/>
        </w:rPr>
        <w:t xml:space="preserve"> in situ), </w:t>
      </w:r>
      <w:r w:rsidR="001445BB" w:rsidRPr="003C4F67">
        <w:rPr>
          <w:sz w:val="24"/>
        </w:rPr>
        <w:t>in case</w:t>
      </w:r>
      <w:r w:rsidRPr="003C4F67">
        <w:rPr>
          <w:sz w:val="24"/>
        </w:rPr>
        <w:t xml:space="preserve"> </w:t>
      </w:r>
      <w:r w:rsidR="001445BB">
        <w:rPr>
          <w:sz w:val="24"/>
        </w:rPr>
        <w:t xml:space="preserve">the </w:t>
      </w:r>
      <w:r w:rsidR="002811DB" w:rsidRPr="003C4F67">
        <w:rPr>
          <w:sz w:val="24"/>
        </w:rPr>
        <w:t xml:space="preserve">Ryles tube </w:t>
      </w:r>
      <w:r w:rsidRPr="003C4F67">
        <w:rPr>
          <w:sz w:val="24"/>
        </w:rPr>
        <w:t xml:space="preserve">requires re-insertion. Additionally, </w:t>
      </w:r>
      <w:r w:rsidR="00231AC5" w:rsidRPr="003C4F67">
        <w:rPr>
          <w:sz w:val="24"/>
        </w:rPr>
        <w:t xml:space="preserve">please discharge </w:t>
      </w:r>
      <w:r w:rsidRPr="003C4F67">
        <w:rPr>
          <w:sz w:val="24"/>
        </w:rPr>
        <w:t xml:space="preserve">with a </w:t>
      </w:r>
      <w:r w:rsidRPr="003C4F67">
        <w:rPr>
          <w:b/>
          <w:sz w:val="24"/>
        </w:rPr>
        <w:t xml:space="preserve">week’s supply of syringes </w:t>
      </w:r>
      <w:r w:rsidRPr="003C4F67">
        <w:rPr>
          <w:sz w:val="24"/>
        </w:rPr>
        <w:t xml:space="preserve">for aspiration. If </w:t>
      </w:r>
      <w:r w:rsidR="00176652" w:rsidRPr="003C4F67">
        <w:rPr>
          <w:sz w:val="24"/>
        </w:rPr>
        <w:t>the Ryles</w:t>
      </w:r>
      <w:r w:rsidR="00410A68" w:rsidRPr="003C4F67">
        <w:rPr>
          <w:sz w:val="24"/>
        </w:rPr>
        <w:t xml:space="preserve"> tube requires re-insertion once </w:t>
      </w:r>
      <w:r w:rsidR="00F3694F" w:rsidRPr="003C4F67">
        <w:rPr>
          <w:sz w:val="24"/>
        </w:rPr>
        <w:t>discharged</w:t>
      </w:r>
      <w:r w:rsidR="00410A68" w:rsidRPr="003C4F67">
        <w:rPr>
          <w:sz w:val="24"/>
        </w:rPr>
        <w:t xml:space="preserve">, please </w:t>
      </w:r>
      <w:r w:rsidR="00F3694F" w:rsidRPr="003C4F67">
        <w:rPr>
          <w:sz w:val="24"/>
        </w:rPr>
        <w:t xml:space="preserve">ask </w:t>
      </w:r>
      <w:r w:rsidR="00F57711" w:rsidRPr="003C4F67">
        <w:rPr>
          <w:sz w:val="24"/>
        </w:rPr>
        <w:t xml:space="preserve">patient </w:t>
      </w:r>
      <w:r w:rsidR="00F3694F" w:rsidRPr="003C4F67">
        <w:rPr>
          <w:sz w:val="24"/>
        </w:rPr>
        <w:t xml:space="preserve">to take </w:t>
      </w:r>
      <w:r w:rsidRPr="003C4F67">
        <w:rPr>
          <w:sz w:val="24"/>
        </w:rPr>
        <w:t xml:space="preserve">the spare </w:t>
      </w:r>
      <w:r w:rsidR="00231AC5" w:rsidRPr="003C4F67">
        <w:rPr>
          <w:sz w:val="24"/>
        </w:rPr>
        <w:t>Ryles tube</w:t>
      </w:r>
      <w:r w:rsidR="00EA12AB" w:rsidRPr="003C4F67">
        <w:rPr>
          <w:sz w:val="24"/>
        </w:rPr>
        <w:t xml:space="preserve"> </w:t>
      </w:r>
      <w:r w:rsidRPr="003C4F67">
        <w:rPr>
          <w:sz w:val="24"/>
        </w:rPr>
        <w:t>and drainage bag they were discharged w</w:t>
      </w:r>
      <w:r w:rsidR="00926B33" w:rsidRPr="003C4F67">
        <w:rPr>
          <w:sz w:val="24"/>
        </w:rPr>
        <w:t xml:space="preserve">hen being re-inserted. </w:t>
      </w:r>
    </w:p>
    <w:p w14:paraId="51875463" w14:textId="107D0C5C" w:rsidR="005C4C21" w:rsidRPr="003C4F67" w:rsidRDefault="00FC4FDD" w:rsidP="00FF75B9">
      <w:pPr>
        <w:pStyle w:val="ListParagraph"/>
        <w:numPr>
          <w:ilvl w:val="1"/>
          <w:numId w:val="11"/>
        </w:numPr>
        <w:tabs>
          <w:tab w:val="left" w:pos="646"/>
        </w:tabs>
        <w:spacing w:before="120" w:line="276" w:lineRule="auto"/>
        <w:ind w:left="113" w:firstLine="0"/>
        <w:rPr>
          <w:sz w:val="24"/>
        </w:rPr>
      </w:pPr>
      <w:r w:rsidRPr="003C4F67">
        <w:rPr>
          <w:sz w:val="24"/>
        </w:rPr>
        <w:t>The patient can no longer</w:t>
      </w:r>
      <w:r w:rsidRPr="003C4F67">
        <w:rPr>
          <w:spacing w:val="-5"/>
          <w:sz w:val="24"/>
        </w:rPr>
        <w:t xml:space="preserve"> </w:t>
      </w:r>
      <w:r w:rsidRPr="003C4F67">
        <w:rPr>
          <w:sz w:val="24"/>
        </w:rPr>
        <w:t>absorb</w:t>
      </w:r>
      <w:r w:rsidRPr="003C4F67">
        <w:rPr>
          <w:spacing w:val="-2"/>
          <w:sz w:val="24"/>
        </w:rPr>
        <w:t xml:space="preserve"> </w:t>
      </w:r>
      <w:r w:rsidRPr="003C4F67">
        <w:rPr>
          <w:sz w:val="24"/>
        </w:rPr>
        <w:t>PO</w:t>
      </w:r>
      <w:r w:rsidRPr="003C4F67">
        <w:rPr>
          <w:spacing w:val="-4"/>
          <w:sz w:val="24"/>
        </w:rPr>
        <w:t xml:space="preserve"> </w:t>
      </w:r>
      <w:r w:rsidRPr="003C4F67">
        <w:rPr>
          <w:sz w:val="24"/>
        </w:rPr>
        <w:t>medication,</w:t>
      </w:r>
      <w:r w:rsidRPr="003C4F67">
        <w:rPr>
          <w:spacing w:val="-2"/>
          <w:sz w:val="24"/>
        </w:rPr>
        <w:t xml:space="preserve"> </w:t>
      </w:r>
      <w:r w:rsidR="002F1D7A" w:rsidRPr="003C4F67">
        <w:rPr>
          <w:spacing w:val="-2"/>
          <w:sz w:val="24"/>
        </w:rPr>
        <w:t xml:space="preserve">so will require </w:t>
      </w:r>
      <w:r w:rsidR="0043175A" w:rsidRPr="003C4F67">
        <w:rPr>
          <w:sz w:val="24"/>
        </w:rPr>
        <w:t>JIC meds i.e. S/C Morphine</w:t>
      </w:r>
      <w:r w:rsidR="00EF6226" w:rsidRPr="003C4F67">
        <w:rPr>
          <w:sz w:val="24"/>
        </w:rPr>
        <w:t xml:space="preserve"> (or Oxycodone)</w:t>
      </w:r>
      <w:r w:rsidR="0043175A" w:rsidRPr="003C4F67">
        <w:rPr>
          <w:sz w:val="24"/>
        </w:rPr>
        <w:t xml:space="preserve">, Midazolam, Hyoscine </w:t>
      </w:r>
      <w:proofErr w:type="spellStart"/>
      <w:r w:rsidR="0043175A" w:rsidRPr="003C4F67">
        <w:rPr>
          <w:sz w:val="24"/>
        </w:rPr>
        <w:t>Butylbromide</w:t>
      </w:r>
      <w:proofErr w:type="spellEnd"/>
      <w:r w:rsidR="0043175A" w:rsidRPr="003C4F67">
        <w:rPr>
          <w:sz w:val="24"/>
        </w:rPr>
        <w:t xml:space="preserve"> and Levomepromazine</w:t>
      </w:r>
      <w:r w:rsidR="002F1D7A" w:rsidRPr="003C4F67">
        <w:rPr>
          <w:sz w:val="24"/>
        </w:rPr>
        <w:t xml:space="preserve"> </w:t>
      </w:r>
      <w:r w:rsidR="0043175A" w:rsidRPr="003C4F67">
        <w:rPr>
          <w:sz w:val="24"/>
        </w:rPr>
        <w:t xml:space="preserve">with completed white community Palliative Care MAR chart (Please ensure </w:t>
      </w:r>
      <w:r w:rsidR="00926B33" w:rsidRPr="003C4F67">
        <w:rPr>
          <w:sz w:val="24"/>
        </w:rPr>
        <w:t>7</w:t>
      </w:r>
      <w:r w:rsidR="0043175A" w:rsidRPr="003C4F67">
        <w:rPr>
          <w:sz w:val="24"/>
        </w:rPr>
        <w:t xml:space="preserve"> days’ supply of JIC medications</w:t>
      </w:r>
      <w:r w:rsidR="0043175A" w:rsidRPr="003C4F67">
        <w:rPr>
          <w:spacing w:val="-1"/>
          <w:sz w:val="24"/>
        </w:rPr>
        <w:t xml:space="preserve"> </w:t>
      </w:r>
      <w:r w:rsidR="0043175A" w:rsidRPr="003C4F67">
        <w:rPr>
          <w:sz w:val="24"/>
        </w:rPr>
        <w:t xml:space="preserve">are dispensed). </w:t>
      </w:r>
      <w:r w:rsidR="00E3693F" w:rsidRPr="003C4F67">
        <w:rPr>
          <w:sz w:val="24"/>
        </w:rPr>
        <w:t xml:space="preserve">Will additionally require </w:t>
      </w:r>
      <w:r w:rsidR="00D35C32" w:rsidRPr="003C4F67">
        <w:rPr>
          <w:sz w:val="24"/>
        </w:rPr>
        <w:t xml:space="preserve">7 days’ supply </w:t>
      </w:r>
      <w:r w:rsidR="00D81AFE" w:rsidRPr="003C4F67">
        <w:rPr>
          <w:sz w:val="24"/>
        </w:rPr>
        <w:t xml:space="preserve">of </w:t>
      </w:r>
      <w:r w:rsidR="00D81AFE" w:rsidRPr="003C4F67">
        <w:rPr>
          <w:spacing w:val="-4"/>
          <w:sz w:val="24"/>
        </w:rPr>
        <w:t>medication</w:t>
      </w:r>
      <w:r w:rsidR="0043175A" w:rsidRPr="003C4F67">
        <w:rPr>
          <w:sz w:val="24"/>
        </w:rPr>
        <w:t xml:space="preserve"> for a syringe driver </w:t>
      </w:r>
      <w:r w:rsidR="00E3693F" w:rsidRPr="003C4F67">
        <w:rPr>
          <w:sz w:val="24"/>
        </w:rPr>
        <w:t xml:space="preserve">if </w:t>
      </w:r>
      <w:r w:rsidR="004253D4" w:rsidRPr="003C4F67">
        <w:rPr>
          <w:sz w:val="24"/>
        </w:rPr>
        <w:t xml:space="preserve">already </w:t>
      </w:r>
      <w:r w:rsidR="00E3693F" w:rsidRPr="003C4F67">
        <w:rPr>
          <w:sz w:val="24"/>
        </w:rPr>
        <w:t>in situ</w:t>
      </w:r>
      <w:r w:rsidR="0043175A" w:rsidRPr="003C4F67">
        <w:rPr>
          <w:sz w:val="24"/>
        </w:rPr>
        <w:t xml:space="preserve"> at time of discharge.</w:t>
      </w:r>
    </w:p>
    <w:p w14:paraId="4FBD3FF1" w14:textId="31623763" w:rsidR="005C4C21" w:rsidRPr="003C4F67" w:rsidRDefault="000670E4" w:rsidP="00FF75B9">
      <w:pPr>
        <w:pStyle w:val="ListParagraph"/>
        <w:numPr>
          <w:ilvl w:val="1"/>
          <w:numId w:val="11"/>
        </w:numPr>
        <w:tabs>
          <w:tab w:val="left" w:pos="646"/>
        </w:tabs>
        <w:spacing w:before="120" w:line="276" w:lineRule="auto"/>
        <w:ind w:left="113" w:firstLine="0"/>
        <w:rPr>
          <w:sz w:val="24"/>
        </w:rPr>
      </w:pPr>
      <w:r w:rsidRPr="003C4F67">
        <w:rPr>
          <w:sz w:val="24"/>
        </w:rPr>
        <w:t xml:space="preserve">SPCT </w:t>
      </w:r>
      <w:r w:rsidR="0043175A" w:rsidRPr="003C4F67">
        <w:rPr>
          <w:sz w:val="24"/>
        </w:rPr>
        <w:t>to</w:t>
      </w:r>
      <w:r w:rsidR="0043175A" w:rsidRPr="003C4F67">
        <w:rPr>
          <w:spacing w:val="-5"/>
          <w:sz w:val="24"/>
        </w:rPr>
        <w:t xml:space="preserve"> </w:t>
      </w:r>
      <w:r w:rsidR="0043175A" w:rsidRPr="003C4F67">
        <w:rPr>
          <w:sz w:val="24"/>
        </w:rPr>
        <w:t>refer</w:t>
      </w:r>
      <w:r w:rsidR="0043175A" w:rsidRPr="003C4F67">
        <w:rPr>
          <w:spacing w:val="-3"/>
          <w:sz w:val="24"/>
        </w:rPr>
        <w:t xml:space="preserve"> </w:t>
      </w:r>
      <w:r w:rsidR="0043175A" w:rsidRPr="003C4F67">
        <w:rPr>
          <w:sz w:val="24"/>
        </w:rPr>
        <w:t>to</w:t>
      </w:r>
      <w:r w:rsidR="0043175A" w:rsidRPr="003C4F67">
        <w:rPr>
          <w:spacing w:val="-3"/>
          <w:sz w:val="24"/>
        </w:rPr>
        <w:t xml:space="preserve"> </w:t>
      </w:r>
      <w:r w:rsidR="0043175A" w:rsidRPr="003C4F67">
        <w:rPr>
          <w:sz w:val="24"/>
        </w:rPr>
        <w:t>St</w:t>
      </w:r>
      <w:r w:rsidR="0043175A" w:rsidRPr="003C4F67">
        <w:rPr>
          <w:spacing w:val="-3"/>
          <w:sz w:val="24"/>
        </w:rPr>
        <w:t xml:space="preserve"> </w:t>
      </w:r>
      <w:r w:rsidR="0043175A" w:rsidRPr="003C4F67">
        <w:rPr>
          <w:sz w:val="24"/>
        </w:rPr>
        <w:t>Margaret’s</w:t>
      </w:r>
      <w:r w:rsidR="0043175A" w:rsidRPr="003C4F67">
        <w:rPr>
          <w:spacing w:val="-3"/>
          <w:sz w:val="24"/>
        </w:rPr>
        <w:t xml:space="preserve"> </w:t>
      </w:r>
      <w:r w:rsidR="0043175A" w:rsidRPr="003C4F67">
        <w:rPr>
          <w:sz w:val="24"/>
        </w:rPr>
        <w:t>Hospice</w:t>
      </w:r>
      <w:r w:rsidR="0043175A" w:rsidRPr="003C4F67">
        <w:rPr>
          <w:spacing w:val="-3"/>
          <w:sz w:val="24"/>
        </w:rPr>
        <w:t xml:space="preserve"> </w:t>
      </w:r>
      <w:r w:rsidR="0043175A" w:rsidRPr="003C4F67">
        <w:rPr>
          <w:sz w:val="24"/>
        </w:rPr>
        <w:t>for</w:t>
      </w:r>
      <w:r w:rsidR="0043175A" w:rsidRPr="003C4F67">
        <w:rPr>
          <w:spacing w:val="-3"/>
          <w:sz w:val="24"/>
        </w:rPr>
        <w:t xml:space="preserve"> </w:t>
      </w:r>
      <w:r w:rsidR="0043175A" w:rsidRPr="003C4F67">
        <w:rPr>
          <w:sz w:val="24"/>
        </w:rPr>
        <w:t>community</w:t>
      </w:r>
      <w:r w:rsidR="0043175A" w:rsidRPr="003C4F67">
        <w:rPr>
          <w:spacing w:val="-3"/>
          <w:sz w:val="24"/>
        </w:rPr>
        <w:t xml:space="preserve"> </w:t>
      </w:r>
      <w:r w:rsidR="0043175A" w:rsidRPr="003C4F67">
        <w:rPr>
          <w:sz w:val="24"/>
        </w:rPr>
        <w:t>support</w:t>
      </w:r>
      <w:r w:rsidR="0043175A" w:rsidRPr="003C4F67">
        <w:rPr>
          <w:spacing w:val="-6"/>
          <w:sz w:val="24"/>
        </w:rPr>
        <w:t xml:space="preserve"> </w:t>
      </w:r>
      <w:r w:rsidR="0043175A" w:rsidRPr="003C4F67">
        <w:rPr>
          <w:sz w:val="24"/>
        </w:rPr>
        <w:t xml:space="preserve">on </w:t>
      </w:r>
      <w:r w:rsidR="0043175A" w:rsidRPr="003C4F67">
        <w:rPr>
          <w:b/>
          <w:sz w:val="24"/>
        </w:rPr>
        <w:t>(01823)</w:t>
      </w:r>
      <w:r w:rsidR="0043175A" w:rsidRPr="003C4F67">
        <w:rPr>
          <w:b/>
          <w:spacing w:val="-4"/>
          <w:sz w:val="24"/>
        </w:rPr>
        <w:t xml:space="preserve"> </w:t>
      </w:r>
      <w:r w:rsidR="0043175A" w:rsidRPr="003C4F67">
        <w:rPr>
          <w:b/>
          <w:sz w:val="24"/>
        </w:rPr>
        <w:t xml:space="preserve">333822 </w:t>
      </w:r>
      <w:r w:rsidRPr="003C4F67">
        <w:rPr>
          <w:b/>
          <w:sz w:val="24"/>
        </w:rPr>
        <w:t>or (01935</w:t>
      </w:r>
      <w:r w:rsidR="004253D4" w:rsidRPr="003C4F67">
        <w:rPr>
          <w:b/>
          <w:sz w:val="24"/>
        </w:rPr>
        <w:t>)</w:t>
      </w:r>
      <w:r w:rsidRPr="003C4F67">
        <w:rPr>
          <w:b/>
          <w:sz w:val="24"/>
        </w:rPr>
        <w:t xml:space="preserve"> </w:t>
      </w:r>
      <w:r w:rsidR="003D6615" w:rsidRPr="003C4F67">
        <w:rPr>
          <w:b/>
          <w:sz w:val="24"/>
        </w:rPr>
        <w:t xml:space="preserve">709480 </w:t>
      </w:r>
      <w:r w:rsidR="0043175A" w:rsidRPr="003C4F67">
        <w:rPr>
          <w:sz w:val="24"/>
        </w:rPr>
        <w:t xml:space="preserve">if patient </w:t>
      </w:r>
      <w:r w:rsidR="00D81AFE" w:rsidRPr="003C4F67">
        <w:rPr>
          <w:sz w:val="24"/>
        </w:rPr>
        <w:t xml:space="preserve">is discharged with a Ryles tube and </w:t>
      </w:r>
      <w:r w:rsidR="0043175A" w:rsidRPr="003C4F67">
        <w:rPr>
          <w:sz w:val="24"/>
        </w:rPr>
        <w:t>consent</w:t>
      </w:r>
      <w:r w:rsidR="00D81AFE" w:rsidRPr="003C4F67">
        <w:rPr>
          <w:sz w:val="24"/>
        </w:rPr>
        <w:t xml:space="preserve"> given for </w:t>
      </w:r>
      <w:r w:rsidR="0043175A" w:rsidRPr="003C4F67">
        <w:rPr>
          <w:sz w:val="24"/>
        </w:rPr>
        <w:t xml:space="preserve">this. Please ensure </w:t>
      </w:r>
      <w:r w:rsidR="00176652" w:rsidRPr="003C4F67">
        <w:rPr>
          <w:sz w:val="24"/>
        </w:rPr>
        <w:t>patients have</w:t>
      </w:r>
      <w:r w:rsidR="0043175A" w:rsidRPr="003C4F67">
        <w:rPr>
          <w:sz w:val="24"/>
        </w:rPr>
        <w:t xml:space="preserve"> th</w:t>
      </w:r>
      <w:r w:rsidR="00D81AFE" w:rsidRPr="003C4F67">
        <w:rPr>
          <w:sz w:val="24"/>
        </w:rPr>
        <w:t xml:space="preserve">e above local hospice </w:t>
      </w:r>
      <w:r w:rsidR="0043175A" w:rsidRPr="003C4F67">
        <w:rPr>
          <w:sz w:val="24"/>
        </w:rPr>
        <w:t>number for 24/hr advice line suppor</w:t>
      </w:r>
      <w:r w:rsidR="003D6615" w:rsidRPr="003C4F67">
        <w:rPr>
          <w:sz w:val="24"/>
        </w:rPr>
        <w:t xml:space="preserve">t when discharged. </w:t>
      </w:r>
    </w:p>
    <w:p w14:paraId="2A4AE28F" w14:textId="77777777" w:rsidR="005C4C21" w:rsidRPr="003C4F67" w:rsidRDefault="0043175A" w:rsidP="00FF75B9">
      <w:pPr>
        <w:pStyle w:val="ListParagraph"/>
        <w:numPr>
          <w:ilvl w:val="1"/>
          <w:numId w:val="11"/>
        </w:numPr>
        <w:tabs>
          <w:tab w:val="left" w:pos="646"/>
        </w:tabs>
        <w:spacing w:before="120" w:line="276" w:lineRule="auto"/>
        <w:ind w:left="113" w:firstLine="0"/>
        <w:jc w:val="both"/>
        <w:rPr>
          <w:sz w:val="24"/>
        </w:rPr>
      </w:pPr>
      <w:r w:rsidRPr="003C4F67">
        <w:rPr>
          <w:sz w:val="24"/>
        </w:rPr>
        <w:t>Clearly</w:t>
      </w:r>
      <w:r w:rsidRPr="003C4F67">
        <w:rPr>
          <w:spacing w:val="-2"/>
          <w:sz w:val="24"/>
        </w:rPr>
        <w:t xml:space="preserve"> </w:t>
      </w:r>
      <w:r w:rsidRPr="003C4F67">
        <w:rPr>
          <w:sz w:val="24"/>
        </w:rPr>
        <w:t>documented</w:t>
      </w:r>
      <w:r w:rsidRPr="003C4F67">
        <w:rPr>
          <w:spacing w:val="-2"/>
          <w:sz w:val="24"/>
        </w:rPr>
        <w:t xml:space="preserve"> </w:t>
      </w:r>
      <w:r w:rsidRPr="003C4F67">
        <w:rPr>
          <w:sz w:val="24"/>
        </w:rPr>
        <w:t>plan</w:t>
      </w:r>
      <w:r w:rsidRPr="003C4F67">
        <w:rPr>
          <w:spacing w:val="-2"/>
          <w:sz w:val="24"/>
        </w:rPr>
        <w:t xml:space="preserve"> </w:t>
      </w:r>
      <w:r w:rsidRPr="003C4F67">
        <w:rPr>
          <w:sz w:val="24"/>
        </w:rPr>
        <w:t>for</w:t>
      </w:r>
      <w:r w:rsidRPr="003C4F67">
        <w:rPr>
          <w:spacing w:val="-2"/>
          <w:sz w:val="24"/>
        </w:rPr>
        <w:t xml:space="preserve"> </w:t>
      </w:r>
      <w:r w:rsidRPr="003C4F67">
        <w:rPr>
          <w:sz w:val="24"/>
        </w:rPr>
        <w:t>follow</w:t>
      </w:r>
      <w:r w:rsidRPr="003C4F67">
        <w:rPr>
          <w:spacing w:val="-5"/>
          <w:sz w:val="24"/>
        </w:rPr>
        <w:t xml:space="preserve"> </w:t>
      </w:r>
      <w:r w:rsidRPr="003C4F67">
        <w:rPr>
          <w:sz w:val="24"/>
        </w:rPr>
        <w:t>up</w:t>
      </w:r>
      <w:r w:rsidRPr="003C4F67">
        <w:rPr>
          <w:spacing w:val="-4"/>
          <w:sz w:val="24"/>
        </w:rPr>
        <w:t xml:space="preserve"> </w:t>
      </w:r>
      <w:r w:rsidRPr="003C4F67">
        <w:rPr>
          <w:sz w:val="24"/>
        </w:rPr>
        <w:t>of</w:t>
      </w:r>
      <w:r w:rsidRPr="003C4F67">
        <w:rPr>
          <w:spacing w:val="-4"/>
          <w:sz w:val="24"/>
        </w:rPr>
        <w:t xml:space="preserve"> </w:t>
      </w:r>
      <w:r w:rsidRPr="003C4F67">
        <w:rPr>
          <w:sz w:val="24"/>
        </w:rPr>
        <w:t>the</w:t>
      </w:r>
      <w:r w:rsidRPr="003C4F67">
        <w:rPr>
          <w:spacing w:val="-4"/>
          <w:sz w:val="24"/>
        </w:rPr>
        <w:t xml:space="preserve"> </w:t>
      </w:r>
      <w:r w:rsidRPr="003C4F67">
        <w:rPr>
          <w:sz w:val="24"/>
        </w:rPr>
        <w:t>patient</w:t>
      </w:r>
      <w:r w:rsidRPr="003C4F67">
        <w:rPr>
          <w:spacing w:val="-4"/>
          <w:sz w:val="24"/>
        </w:rPr>
        <w:t xml:space="preserve"> </w:t>
      </w:r>
      <w:r w:rsidRPr="003C4F67">
        <w:rPr>
          <w:sz w:val="24"/>
        </w:rPr>
        <w:t>once</w:t>
      </w:r>
      <w:r w:rsidRPr="003C4F67">
        <w:rPr>
          <w:spacing w:val="-4"/>
          <w:sz w:val="24"/>
        </w:rPr>
        <w:t xml:space="preserve"> </w:t>
      </w:r>
      <w:r w:rsidRPr="003C4F67">
        <w:rPr>
          <w:sz w:val="24"/>
        </w:rPr>
        <w:t>discharged,</w:t>
      </w:r>
      <w:r w:rsidRPr="003C4F67">
        <w:rPr>
          <w:spacing w:val="-4"/>
          <w:sz w:val="24"/>
        </w:rPr>
        <w:t xml:space="preserve"> </w:t>
      </w:r>
      <w:r w:rsidRPr="003C4F67">
        <w:rPr>
          <w:sz w:val="24"/>
        </w:rPr>
        <w:t>including</w:t>
      </w:r>
      <w:r w:rsidRPr="003C4F67">
        <w:rPr>
          <w:spacing w:val="-2"/>
          <w:sz w:val="24"/>
        </w:rPr>
        <w:t xml:space="preserve"> </w:t>
      </w:r>
      <w:r w:rsidRPr="003C4F67">
        <w:rPr>
          <w:sz w:val="24"/>
        </w:rPr>
        <w:t>for instance, review/plan if</w:t>
      </w:r>
      <w:r w:rsidRPr="003C4F67">
        <w:rPr>
          <w:spacing w:val="-2"/>
          <w:sz w:val="24"/>
        </w:rPr>
        <w:t xml:space="preserve"> </w:t>
      </w:r>
      <w:r w:rsidRPr="003C4F67">
        <w:rPr>
          <w:sz w:val="24"/>
        </w:rPr>
        <w:t>the</w:t>
      </w:r>
      <w:r w:rsidRPr="003C4F67">
        <w:rPr>
          <w:spacing w:val="-2"/>
          <w:sz w:val="24"/>
        </w:rPr>
        <w:t xml:space="preserve"> </w:t>
      </w:r>
      <w:r w:rsidRPr="003C4F67">
        <w:rPr>
          <w:sz w:val="24"/>
        </w:rPr>
        <w:t>bowel</w:t>
      </w:r>
      <w:r w:rsidRPr="003C4F67">
        <w:rPr>
          <w:spacing w:val="-2"/>
          <w:sz w:val="24"/>
        </w:rPr>
        <w:t xml:space="preserve"> </w:t>
      </w:r>
      <w:r w:rsidRPr="003C4F67">
        <w:rPr>
          <w:sz w:val="24"/>
        </w:rPr>
        <w:t>obstruction</w:t>
      </w:r>
      <w:r w:rsidRPr="003C4F67">
        <w:rPr>
          <w:spacing w:val="-2"/>
          <w:sz w:val="24"/>
        </w:rPr>
        <w:t xml:space="preserve"> </w:t>
      </w:r>
      <w:r w:rsidRPr="003C4F67">
        <w:rPr>
          <w:sz w:val="24"/>
        </w:rPr>
        <w:t>resolves.</w:t>
      </w:r>
      <w:r w:rsidRPr="003C4F67">
        <w:rPr>
          <w:spacing w:val="-2"/>
          <w:sz w:val="24"/>
        </w:rPr>
        <w:t xml:space="preserve"> </w:t>
      </w:r>
      <w:r w:rsidRPr="003C4F67">
        <w:rPr>
          <w:sz w:val="24"/>
        </w:rPr>
        <w:t>Who</w:t>
      </w:r>
      <w:r w:rsidRPr="003C4F67">
        <w:rPr>
          <w:spacing w:val="-2"/>
          <w:sz w:val="24"/>
        </w:rPr>
        <w:t xml:space="preserve"> </w:t>
      </w:r>
      <w:r w:rsidRPr="003C4F67">
        <w:rPr>
          <w:sz w:val="24"/>
        </w:rPr>
        <w:t>will review this? Have they agreed to this?</w:t>
      </w:r>
    </w:p>
    <w:p w14:paraId="15E251E8" w14:textId="26EE8DF2" w:rsidR="005C4C21" w:rsidRPr="00996ABF" w:rsidRDefault="0043175A" w:rsidP="00FF75B9">
      <w:pPr>
        <w:pStyle w:val="ListParagraph"/>
        <w:numPr>
          <w:ilvl w:val="1"/>
          <w:numId w:val="11"/>
        </w:numPr>
        <w:tabs>
          <w:tab w:val="left" w:pos="646"/>
        </w:tabs>
        <w:spacing w:before="120" w:line="276" w:lineRule="auto"/>
        <w:ind w:left="113" w:firstLine="0"/>
        <w:rPr>
          <w:b/>
          <w:sz w:val="24"/>
        </w:rPr>
      </w:pPr>
      <w:r w:rsidRPr="003C4F67">
        <w:rPr>
          <w:sz w:val="24"/>
        </w:rPr>
        <w:t xml:space="preserve">Home with appropriately completed STEP form. </w:t>
      </w:r>
      <w:r w:rsidR="00EF6226" w:rsidRPr="003C4F67">
        <w:rPr>
          <w:sz w:val="24"/>
        </w:rPr>
        <w:t xml:space="preserve">Please ensure the e-STEP is on SIDER. </w:t>
      </w:r>
      <w:r w:rsidRPr="003C4F67">
        <w:rPr>
          <w:sz w:val="24"/>
        </w:rPr>
        <w:t xml:space="preserve">Ensure discharge summary/ LLI discharge summary are </w:t>
      </w:r>
      <w:r w:rsidR="003C0DBA" w:rsidRPr="003C4F67">
        <w:rPr>
          <w:sz w:val="24"/>
        </w:rPr>
        <w:t xml:space="preserve">both </w:t>
      </w:r>
      <w:r w:rsidRPr="003C4F67">
        <w:rPr>
          <w:sz w:val="24"/>
        </w:rPr>
        <w:t xml:space="preserve">completed, with clear documentation for patients wishes once discharged. If </w:t>
      </w:r>
      <w:r w:rsidR="00C924CD" w:rsidRPr="003C4F67">
        <w:rPr>
          <w:sz w:val="24"/>
        </w:rPr>
        <w:t xml:space="preserve">Ryles tube </w:t>
      </w:r>
      <w:r w:rsidRPr="003C4F67">
        <w:rPr>
          <w:sz w:val="24"/>
        </w:rPr>
        <w:t>requires re-insertion once discharged, please ensure the discharge summary</w:t>
      </w:r>
      <w:r w:rsidRPr="003C4F67">
        <w:rPr>
          <w:spacing w:val="-2"/>
          <w:sz w:val="24"/>
        </w:rPr>
        <w:t xml:space="preserve"> </w:t>
      </w:r>
      <w:r w:rsidRPr="003C4F67">
        <w:rPr>
          <w:sz w:val="24"/>
        </w:rPr>
        <w:t>and</w:t>
      </w:r>
      <w:r w:rsidRPr="003C4F67">
        <w:rPr>
          <w:spacing w:val="-4"/>
          <w:sz w:val="24"/>
        </w:rPr>
        <w:t xml:space="preserve"> </w:t>
      </w:r>
      <w:r w:rsidRPr="003C4F67">
        <w:rPr>
          <w:sz w:val="24"/>
        </w:rPr>
        <w:t>EPRO</w:t>
      </w:r>
      <w:r w:rsidRPr="003C4F67">
        <w:rPr>
          <w:spacing w:val="-1"/>
          <w:sz w:val="24"/>
        </w:rPr>
        <w:t xml:space="preserve"> </w:t>
      </w:r>
      <w:r w:rsidRPr="003C4F67">
        <w:rPr>
          <w:sz w:val="24"/>
        </w:rPr>
        <w:t>clearly</w:t>
      </w:r>
      <w:r w:rsidRPr="003C4F67">
        <w:rPr>
          <w:spacing w:val="-2"/>
          <w:sz w:val="24"/>
        </w:rPr>
        <w:t xml:space="preserve"> </w:t>
      </w:r>
      <w:r w:rsidRPr="003C4F67">
        <w:rPr>
          <w:sz w:val="24"/>
        </w:rPr>
        <w:t>state</w:t>
      </w:r>
      <w:r w:rsidRPr="003C4F67">
        <w:rPr>
          <w:spacing w:val="-2"/>
          <w:sz w:val="24"/>
        </w:rPr>
        <w:t xml:space="preserve"> </w:t>
      </w:r>
      <w:r w:rsidRPr="003C4F67">
        <w:rPr>
          <w:sz w:val="24"/>
        </w:rPr>
        <w:t>that</w:t>
      </w:r>
      <w:r w:rsidRPr="003C4F67">
        <w:rPr>
          <w:spacing w:val="-2"/>
          <w:sz w:val="24"/>
        </w:rPr>
        <w:t xml:space="preserve"> </w:t>
      </w:r>
      <w:r w:rsidRPr="003C4F67">
        <w:rPr>
          <w:sz w:val="24"/>
        </w:rPr>
        <w:t>re-insertion</w:t>
      </w:r>
      <w:r w:rsidRPr="003C4F67">
        <w:rPr>
          <w:spacing w:val="-2"/>
          <w:sz w:val="24"/>
        </w:rPr>
        <w:t xml:space="preserve"> </w:t>
      </w:r>
      <w:r w:rsidRPr="003C4F67">
        <w:rPr>
          <w:sz w:val="24"/>
        </w:rPr>
        <w:t>of</w:t>
      </w:r>
      <w:r w:rsidRPr="003C4F67">
        <w:rPr>
          <w:spacing w:val="-2"/>
          <w:sz w:val="24"/>
        </w:rPr>
        <w:t xml:space="preserve"> </w:t>
      </w:r>
      <w:r w:rsidR="00C924CD" w:rsidRPr="003C4F67">
        <w:rPr>
          <w:sz w:val="24"/>
        </w:rPr>
        <w:t xml:space="preserve">Ryles tube </w:t>
      </w:r>
      <w:r w:rsidRPr="003C4F67">
        <w:rPr>
          <w:sz w:val="24"/>
        </w:rPr>
        <w:t>is</w:t>
      </w:r>
      <w:r w:rsidRPr="003C4F67">
        <w:rPr>
          <w:spacing w:val="-2"/>
          <w:sz w:val="24"/>
        </w:rPr>
        <w:t xml:space="preserve"> </w:t>
      </w:r>
      <w:r w:rsidRPr="003C4F67">
        <w:rPr>
          <w:sz w:val="24"/>
        </w:rPr>
        <w:t>for</w:t>
      </w:r>
      <w:r w:rsidRPr="003C4F67">
        <w:rPr>
          <w:spacing w:val="-5"/>
          <w:sz w:val="24"/>
        </w:rPr>
        <w:t xml:space="preserve"> </w:t>
      </w:r>
      <w:r w:rsidRPr="003C4F67">
        <w:rPr>
          <w:sz w:val="24"/>
        </w:rPr>
        <w:t>drainage</w:t>
      </w:r>
      <w:r w:rsidRPr="003C4F67">
        <w:rPr>
          <w:spacing w:val="-4"/>
          <w:sz w:val="24"/>
        </w:rPr>
        <w:t xml:space="preserve"> </w:t>
      </w:r>
      <w:r w:rsidRPr="003C4F67">
        <w:rPr>
          <w:sz w:val="24"/>
        </w:rPr>
        <w:t>purposes</w:t>
      </w:r>
      <w:r w:rsidRPr="003C4F67">
        <w:rPr>
          <w:spacing w:val="-4"/>
          <w:sz w:val="24"/>
        </w:rPr>
        <w:t xml:space="preserve"> </w:t>
      </w:r>
      <w:r w:rsidRPr="003C4F67">
        <w:rPr>
          <w:sz w:val="24"/>
        </w:rPr>
        <w:t>only</w:t>
      </w:r>
      <w:r w:rsidRPr="003C4F67">
        <w:rPr>
          <w:spacing w:val="-2"/>
          <w:sz w:val="24"/>
        </w:rPr>
        <w:t xml:space="preserve"> </w:t>
      </w:r>
      <w:r w:rsidRPr="003C4F67">
        <w:rPr>
          <w:sz w:val="24"/>
        </w:rPr>
        <w:t xml:space="preserve">as </w:t>
      </w:r>
      <w:r w:rsidRPr="003C4F67">
        <w:rPr>
          <w:b/>
          <w:sz w:val="24"/>
          <w:u w:val="single"/>
        </w:rPr>
        <w:t xml:space="preserve">review by DR if attending </w:t>
      </w:r>
      <w:r w:rsidR="00790413">
        <w:rPr>
          <w:b/>
          <w:sz w:val="24"/>
          <w:u w:val="single"/>
        </w:rPr>
        <w:t>SDU</w:t>
      </w:r>
      <w:r w:rsidRPr="003C4F67">
        <w:rPr>
          <w:b/>
          <w:sz w:val="24"/>
          <w:u w:val="single"/>
        </w:rPr>
        <w:t xml:space="preserve">/ </w:t>
      </w:r>
      <w:proofErr w:type="spellStart"/>
      <w:r w:rsidRPr="003C4F67">
        <w:rPr>
          <w:b/>
          <w:sz w:val="24"/>
          <w:u w:val="single"/>
        </w:rPr>
        <w:t>Williton</w:t>
      </w:r>
      <w:proofErr w:type="spellEnd"/>
      <w:r w:rsidRPr="003C4F67">
        <w:rPr>
          <w:b/>
          <w:sz w:val="24"/>
          <w:u w:val="single"/>
        </w:rPr>
        <w:t xml:space="preserve"> Hospital</w:t>
      </w:r>
      <w:r w:rsidR="00F75E2D" w:rsidRPr="003C4F67">
        <w:rPr>
          <w:b/>
          <w:sz w:val="24"/>
          <w:u w:val="single"/>
        </w:rPr>
        <w:t xml:space="preserve">/ ED or YDH </w:t>
      </w:r>
      <w:r w:rsidRPr="003C4F67">
        <w:rPr>
          <w:b/>
          <w:sz w:val="24"/>
          <w:u w:val="single"/>
        </w:rPr>
        <w:t>would not be required if patient attending solely</w:t>
      </w:r>
      <w:r w:rsidRPr="003C4F67">
        <w:rPr>
          <w:b/>
          <w:spacing w:val="40"/>
          <w:sz w:val="24"/>
          <w:u w:val="single"/>
        </w:rPr>
        <w:t xml:space="preserve"> </w:t>
      </w:r>
      <w:r w:rsidRPr="003C4F67">
        <w:rPr>
          <w:b/>
          <w:sz w:val="24"/>
          <w:u w:val="single"/>
        </w:rPr>
        <w:t xml:space="preserve">for </w:t>
      </w:r>
      <w:r w:rsidR="002A7864" w:rsidRPr="003C4F67">
        <w:rPr>
          <w:b/>
          <w:sz w:val="24"/>
          <w:u w:val="single"/>
        </w:rPr>
        <w:t xml:space="preserve">Ryles tube </w:t>
      </w:r>
      <w:r w:rsidRPr="003C4F67">
        <w:rPr>
          <w:b/>
          <w:sz w:val="24"/>
          <w:u w:val="single"/>
        </w:rPr>
        <w:t>re-insertion.</w:t>
      </w:r>
    </w:p>
    <w:p w14:paraId="5AF19197" w14:textId="77777777" w:rsidR="00176652" w:rsidRPr="003C4F67" w:rsidRDefault="00176652" w:rsidP="00475F17">
      <w:pPr>
        <w:pStyle w:val="ListParagraph"/>
        <w:numPr>
          <w:ilvl w:val="1"/>
          <w:numId w:val="11"/>
        </w:numPr>
        <w:tabs>
          <w:tab w:val="left" w:pos="646"/>
        </w:tabs>
        <w:spacing w:before="120" w:line="276" w:lineRule="auto"/>
        <w:ind w:left="113" w:firstLine="0"/>
        <w:rPr>
          <w:sz w:val="24"/>
        </w:rPr>
      </w:pPr>
      <w:r w:rsidRPr="003C4F67">
        <w:rPr>
          <w:sz w:val="24"/>
        </w:rPr>
        <w:t>If</w:t>
      </w:r>
      <w:r w:rsidRPr="003C4F67">
        <w:rPr>
          <w:spacing w:val="-2"/>
          <w:sz w:val="24"/>
        </w:rPr>
        <w:t xml:space="preserve"> </w:t>
      </w:r>
      <w:r w:rsidRPr="003C4F67">
        <w:rPr>
          <w:sz w:val="24"/>
        </w:rPr>
        <w:t>the</w:t>
      </w:r>
      <w:r w:rsidRPr="003C4F67">
        <w:rPr>
          <w:spacing w:val="-2"/>
          <w:sz w:val="24"/>
        </w:rPr>
        <w:t xml:space="preserve"> </w:t>
      </w:r>
      <w:r w:rsidRPr="003C4F67">
        <w:rPr>
          <w:sz w:val="24"/>
        </w:rPr>
        <w:t>Ryles tube requires</w:t>
      </w:r>
      <w:r w:rsidRPr="003C4F67">
        <w:rPr>
          <w:spacing w:val="-2"/>
          <w:sz w:val="24"/>
        </w:rPr>
        <w:t xml:space="preserve"> </w:t>
      </w:r>
      <w:r w:rsidRPr="003C4F67">
        <w:rPr>
          <w:sz w:val="24"/>
        </w:rPr>
        <w:t>re-insertion</w:t>
      </w:r>
      <w:r w:rsidRPr="003C4F67">
        <w:rPr>
          <w:spacing w:val="-4"/>
          <w:sz w:val="24"/>
        </w:rPr>
        <w:t xml:space="preserve"> </w:t>
      </w:r>
      <w:r w:rsidRPr="003C4F67">
        <w:rPr>
          <w:sz w:val="24"/>
        </w:rPr>
        <w:t>once</w:t>
      </w:r>
      <w:r w:rsidRPr="003C4F67">
        <w:rPr>
          <w:spacing w:val="-4"/>
          <w:sz w:val="24"/>
        </w:rPr>
        <w:t xml:space="preserve"> </w:t>
      </w:r>
      <w:r w:rsidRPr="003C4F67">
        <w:rPr>
          <w:sz w:val="24"/>
        </w:rPr>
        <w:t>discharged,</w:t>
      </w:r>
      <w:r w:rsidRPr="003C4F67">
        <w:rPr>
          <w:spacing w:val="-2"/>
          <w:sz w:val="24"/>
        </w:rPr>
        <w:t xml:space="preserve"> </w:t>
      </w:r>
      <w:r w:rsidRPr="003C4F67">
        <w:rPr>
          <w:sz w:val="24"/>
        </w:rPr>
        <w:t>e.g.</w:t>
      </w:r>
      <w:r w:rsidRPr="003C4F67">
        <w:rPr>
          <w:spacing w:val="-3"/>
          <w:sz w:val="24"/>
        </w:rPr>
        <w:t xml:space="preserve"> </w:t>
      </w:r>
      <w:r w:rsidRPr="003C4F67">
        <w:rPr>
          <w:sz w:val="24"/>
        </w:rPr>
        <w:t>If</w:t>
      </w:r>
      <w:r w:rsidRPr="003C4F67">
        <w:rPr>
          <w:spacing w:val="-1"/>
          <w:sz w:val="24"/>
        </w:rPr>
        <w:t xml:space="preserve"> </w:t>
      </w:r>
      <w:r w:rsidRPr="003C4F67">
        <w:rPr>
          <w:sz w:val="24"/>
        </w:rPr>
        <w:t>accidentally</w:t>
      </w:r>
      <w:r w:rsidRPr="003C4F67">
        <w:rPr>
          <w:spacing w:val="-2"/>
          <w:sz w:val="24"/>
        </w:rPr>
        <w:t xml:space="preserve"> </w:t>
      </w:r>
      <w:r w:rsidRPr="003C4F67">
        <w:rPr>
          <w:sz w:val="24"/>
        </w:rPr>
        <w:t>falls</w:t>
      </w:r>
      <w:r w:rsidRPr="003C4F67">
        <w:rPr>
          <w:spacing w:val="-2"/>
          <w:sz w:val="24"/>
        </w:rPr>
        <w:t xml:space="preserve"> </w:t>
      </w:r>
      <w:r w:rsidRPr="003C4F67">
        <w:rPr>
          <w:sz w:val="24"/>
        </w:rPr>
        <w:t>out,</w:t>
      </w:r>
      <w:r w:rsidRPr="003C4F67">
        <w:rPr>
          <w:spacing w:val="-4"/>
          <w:sz w:val="24"/>
        </w:rPr>
        <w:t xml:space="preserve"> </w:t>
      </w:r>
      <w:r w:rsidRPr="003C4F67">
        <w:rPr>
          <w:sz w:val="24"/>
        </w:rPr>
        <w:t>a</w:t>
      </w:r>
      <w:r w:rsidRPr="003C4F67">
        <w:rPr>
          <w:spacing w:val="-1"/>
          <w:sz w:val="24"/>
        </w:rPr>
        <w:t xml:space="preserve"> </w:t>
      </w:r>
      <w:r w:rsidRPr="003C4F67">
        <w:rPr>
          <w:sz w:val="24"/>
        </w:rPr>
        <w:t>plan</w:t>
      </w:r>
      <w:r w:rsidRPr="003C4F67">
        <w:rPr>
          <w:spacing w:val="-2"/>
          <w:sz w:val="24"/>
        </w:rPr>
        <w:t xml:space="preserve"> </w:t>
      </w:r>
      <w:r w:rsidRPr="003C4F67">
        <w:rPr>
          <w:sz w:val="24"/>
        </w:rPr>
        <w:t>for this must be discussed and clearly documented in the medical notes, in the discharge summary/LLI discharge summary and clearly highlighted on EPRO. It may also be the patient’s choice that if the Ryles tube does come out once discharged, they do not want to have it re-inserted. Symptoms would then need to be medically managed with S/C medication.</w:t>
      </w:r>
    </w:p>
    <w:p w14:paraId="006B320A" w14:textId="162B0B26" w:rsidR="00176652" w:rsidRPr="003C4F67" w:rsidRDefault="00176652" w:rsidP="00176652">
      <w:pPr>
        <w:pStyle w:val="ListParagraph"/>
        <w:numPr>
          <w:ilvl w:val="1"/>
          <w:numId w:val="11"/>
        </w:numPr>
        <w:tabs>
          <w:tab w:val="left" w:pos="646"/>
        </w:tabs>
        <w:spacing w:before="120" w:line="276" w:lineRule="auto"/>
        <w:ind w:left="113" w:firstLine="0"/>
        <w:rPr>
          <w:sz w:val="24"/>
        </w:rPr>
      </w:pPr>
      <w:r w:rsidRPr="003C4F67">
        <w:rPr>
          <w:sz w:val="24"/>
        </w:rPr>
        <w:t>If patient lives locally to MPH, in hours (</w:t>
      </w:r>
      <w:r w:rsidRPr="003C4F67">
        <w:rPr>
          <w:b/>
          <w:sz w:val="24"/>
        </w:rPr>
        <w:t>Mon to Fri 8am-4pm</w:t>
      </w:r>
      <w:r w:rsidRPr="003C4F67">
        <w:rPr>
          <w:sz w:val="24"/>
        </w:rPr>
        <w:t xml:space="preserve">) patient can attend </w:t>
      </w:r>
      <w:r w:rsidRPr="003C4F67">
        <w:rPr>
          <w:b/>
          <w:sz w:val="24"/>
        </w:rPr>
        <w:t xml:space="preserve">SDU (01823) 342002 </w:t>
      </w:r>
      <w:r w:rsidRPr="003C4F67">
        <w:rPr>
          <w:sz w:val="24"/>
        </w:rPr>
        <w:t xml:space="preserve">for Ryles tube re-insertion, </w:t>
      </w:r>
      <w:r w:rsidRPr="003C4F67">
        <w:rPr>
          <w:b/>
          <w:i/>
          <w:sz w:val="24"/>
          <w:u w:val="single"/>
        </w:rPr>
        <w:t>with clear communication to the hospital staff that</w:t>
      </w:r>
      <w:r w:rsidRPr="003C4F67">
        <w:rPr>
          <w:b/>
          <w:i/>
          <w:sz w:val="24"/>
        </w:rPr>
        <w:t xml:space="preserve"> </w:t>
      </w:r>
      <w:r w:rsidRPr="003C4F67">
        <w:rPr>
          <w:b/>
          <w:i/>
          <w:sz w:val="24"/>
          <w:u w:val="single"/>
        </w:rPr>
        <w:t>the</w:t>
      </w:r>
      <w:r w:rsidRPr="003C4F67">
        <w:rPr>
          <w:b/>
          <w:i/>
          <w:spacing w:val="-3"/>
          <w:sz w:val="24"/>
          <w:u w:val="single"/>
        </w:rPr>
        <w:t xml:space="preserve"> </w:t>
      </w:r>
      <w:r w:rsidRPr="003C4F67">
        <w:rPr>
          <w:b/>
          <w:i/>
          <w:sz w:val="24"/>
          <w:u w:val="single"/>
        </w:rPr>
        <w:t>Ryles tube is</w:t>
      </w:r>
      <w:r w:rsidRPr="003C4F67">
        <w:rPr>
          <w:b/>
          <w:i/>
          <w:spacing w:val="-2"/>
          <w:sz w:val="24"/>
          <w:u w:val="single"/>
        </w:rPr>
        <w:t xml:space="preserve"> </w:t>
      </w:r>
      <w:r w:rsidRPr="003C4F67">
        <w:rPr>
          <w:b/>
          <w:i/>
          <w:sz w:val="24"/>
          <w:u w:val="single"/>
        </w:rPr>
        <w:t>for</w:t>
      </w:r>
      <w:r w:rsidRPr="003C4F67">
        <w:rPr>
          <w:b/>
          <w:i/>
          <w:spacing w:val="-3"/>
          <w:sz w:val="24"/>
          <w:u w:val="single"/>
        </w:rPr>
        <w:t xml:space="preserve"> </w:t>
      </w:r>
      <w:r w:rsidRPr="003C4F67">
        <w:rPr>
          <w:b/>
          <w:i/>
          <w:sz w:val="24"/>
          <w:u w:val="single"/>
        </w:rPr>
        <w:t>drainage</w:t>
      </w:r>
      <w:r w:rsidRPr="003C4F67">
        <w:rPr>
          <w:b/>
          <w:i/>
          <w:spacing w:val="-1"/>
          <w:sz w:val="24"/>
          <w:u w:val="single"/>
        </w:rPr>
        <w:t xml:space="preserve"> </w:t>
      </w:r>
      <w:r w:rsidRPr="003C4F67">
        <w:rPr>
          <w:b/>
          <w:sz w:val="24"/>
          <w:u w:val="single"/>
        </w:rPr>
        <w:t>only</w:t>
      </w:r>
      <w:r w:rsidRPr="003C4F67">
        <w:rPr>
          <w:b/>
          <w:spacing w:val="-4"/>
          <w:sz w:val="24"/>
          <w:u w:val="single"/>
        </w:rPr>
        <w:t xml:space="preserve"> </w:t>
      </w:r>
      <w:r w:rsidRPr="003C4F67">
        <w:rPr>
          <w:b/>
          <w:i/>
          <w:sz w:val="24"/>
          <w:u w:val="single"/>
        </w:rPr>
        <w:t>as</w:t>
      </w:r>
      <w:r w:rsidRPr="003C4F67">
        <w:rPr>
          <w:b/>
          <w:i/>
          <w:spacing w:val="-3"/>
          <w:sz w:val="24"/>
          <w:u w:val="single"/>
        </w:rPr>
        <w:t xml:space="preserve"> </w:t>
      </w:r>
      <w:r w:rsidRPr="003C4F67">
        <w:rPr>
          <w:b/>
          <w:i/>
          <w:sz w:val="24"/>
          <w:u w:val="single"/>
        </w:rPr>
        <w:t>documented</w:t>
      </w:r>
      <w:r w:rsidRPr="003C4F67">
        <w:rPr>
          <w:b/>
          <w:i/>
          <w:spacing w:val="-3"/>
          <w:sz w:val="24"/>
          <w:u w:val="single"/>
        </w:rPr>
        <w:t xml:space="preserve"> </w:t>
      </w:r>
      <w:r w:rsidRPr="003C4F67">
        <w:rPr>
          <w:b/>
          <w:i/>
          <w:sz w:val="24"/>
          <w:u w:val="single"/>
        </w:rPr>
        <w:t>on</w:t>
      </w:r>
      <w:r w:rsidRPr="003C4F67">
        <w:rPr>
          <w:b/>
          <w:i/>
          <w:spacing w:val="-2"/>
          <w:sz w:val="24"/>
          <w:u w:val="single"/>
        </w:rPr>
        <w:t xml:space="preserve"> </w:t>
      </w:r>
      <w:r w:rsidRPr="003C4F67">
        <w:rPr>
          <w:b/>
          <w:i/>
          <w:sz w:val="24"/>
          <w:u w:val="single"/>
        </w:rPr>
        <w:t>EPRO/in</w:t>
      </w:r>
      <w:r w:rsidRPr="003C4F67">
        <w:rPr>
          <w:b/>
          <w:i/>
          <w:spacing w:val="-3"/>
          <w:sz w:val="24"/>
          <w:u w:val="single"/>
        </w:rPr>
        <w:t xml:space="preserve"> </w:t>
      </w:r>
      <w:r w:rsidRPr="003C4F67">
        <w:rPr>
          <w:b/>
          <w:i/>
          <w:sz w:val="24"/>
          <w:u w:val="single"/>
        </w:rPr>
        <w:t>discharge</w:t>
      </w:r>
      <w:r w:rsidRPr="003C4F67">
        <w:rPr>
          <w:b/>
          <w:i/>
          <w:spacing w:val="-3"/>
          <w:sz w:val="24"/>
          <w:u w:val="single"/>
        </w:rPr>
        <w:t xml:space="preserve"> </w:t>
      </w:r>
      <w:r w:rsidRPr="003C4F67">
        <w:rPr>
          <w:b/>
          <w:i/>
          <w:sz w:val="24"/>
          <w:u w:val="single"/>
        </w:rPr>
        <w:t>summary</w:t>
      </w:r>
      <w:r w:rsidRPr="003C4F67">
        <w:rPr>
          <w:i/>
          <w:sz w:val="24"/>
          <w:u w:val="single"/>
        </w:rPr>
        <w:t>.</w:t>
      </w:r>
      <w:r w:rsidRPr="003C4F67">
        <w:rPr>
          <w:i/>
          <w:spacing w:val="40"/>
          <w:sz w:val="24"/>
        </w:rPr>
        <w:t xml:space="preserve"> </w:t>
      </w:r>
      <w:r w:rsidRPr="003C4F67">
        <w:rPr>
          <w:sz w:val="24"/>
        </w:rPr>
        <w:t>If</w:t>
      </w:r>
      <w:r w:rsidRPr="003C4F67">
        <w:rPr>
          <w:spacing w:val="-5"/>
          <w:sz w:val="24"/>
        </w:rPr>
        <w:t xml:space="preserve"> </w:t>
      </w:r>
      <w:r w:rsidRPr="003C4F67">
        <w:rPr>
          <w:sz w:val="24"/>
        </w:rPr>
        <w:t xml:space="preserve">Ryles tube falls out overnight/over a weekend, please explain it will likely be </w:t>
      </w:r>
      <w:r w:rsidRPr="003C4F67">
        <w:rPr>
          <w:sz w:val="24"/>
        </w:rPr>
        <w:lastRenderedPageBreak/>
        <w:t xml:space="preserve">medical management of symptoms with JIC meds. If patient lives within the West Somerset area, they can attend </w:t>
      </w:r>
      <w:proofErr w:type="spellStart"/>
      <w:r w:rsidRPr="003C4F67">
        <w:rPr>
          <w:b/>
          <w:sz w:val="24"/>
        </w:rPr>
        <w:t>Williton</w:t>
      </w:r>
      <w:proofErr w:type="spellEnd"/>
      <w:r w:rsidRPr="003C4F67">
        <w:rPr>
          <w:b/>
          <w:sz w:val="24"/>
        </w:rPr>
        <w:t xml:space="preserve"> Hospital </w:t>
      </w:r>
      <w:r w:rsidRPr="003C4F67">
        <w:rPr>
          <w:sz w:val="24"/>
        </w:rPr>
        <w:t>(</w:t>
      </w:r>
      <w:r w:rsidRPr="003C4F67">
        <w:rPr>
          <w:b/>
          <w:sz w:val="24"/>
        </w:rPr>
        <w:t>Mon- Fri 9am-5pm</w:t>
      </w:r>
      <w:r w:rsidRPr="003C4F67">
        <w:rPr>
          <w:sz w:val="24"/>
        </w:rPr>
        <w:t xml:space="preserve">) but </w:t>
      </w:r>
      <w:r w:rsidRPr="003C4F67">
        <w:rPr>
          <w:b/>
          <w:sz w:val="24"/>
          <w:u w:val="single"/>
        </w:rPr>
        <w:t>MUST</w:t>
      </w:r>
      <w:r w:rsidRPr="003C4F67">
        <w:rPr>
          <w:b/>
          <w:sz w:val="24"/>
        </w:rPr>
        <w:t xml:space="preserve"> </w:t>
      </w:r>
      <w:r w:rsidRPr="003C4F67">
        <w:rPr>
          <w:sz w:val="24"/>
        </w:rPr>
        <w:t xml:space="preserve">telephone </w:t>
      </w:r>
      <w:proofErr w:type="gramStart"/>
      <w:r w:rsidRPr="003C4F67">
        <w:rPr>
          <w:sz w:val="24"/>
        </w:rPr>
        <w:t>either site</w:t>
      </w:r>
      <w:proofErr w:type="gramEnd"/>
      <w:r w:rsidRPr="003C4F67">
        <w:rPr>
          <w:sz w:val="24"/>
        </w:rPr>
        <w:t xml:space="preserve"> to arrange a time to </w:t>
      </w:r>
      <w:r w:rsidRPr="003C4F67">
        <w:rPr>
          <w:spacing w:val="-2"/>
          <w:sz w:val="24"/>
        </w:rPr>
        <w:t>attend on (</w:t>
      </w:r>
      <w:r w:rsidRPr="003C4F67">
        <w:rPr>
          <w:b/>
          <w:bCs/>
          <w:spacing w:val="-2"/>
          <w:sz w:val="24"/>
        </w:rPr>
        <w:t xml:space="preserve">01984) 635665 for </w:t>
      </w:r>
      <w:proofErr w:type="spellStart"/>
      <w:r w:rsidRPr="003C4F67">
        <w:rPr>
          <w:b/>
          <w:bCs/>
          <w:spacing w:val="-2"/>
          <w:sz w:val="24"/>
        </w:rPr>
        <w:t>Williton</w:t>
      </w:r>
      <w:proofErr w:type="spellEnd"/>
      <w:r w:rsidRPr="003C4F67">
        <w:rPr>
          <w:b/>
          <w:bCs/>
          <w:spacing w:val="-2"/>
          <w:sz w:val="24"/>
        </w:rPr>
        <w:t xml:space="preserve"> Hospital</w:t>
      </w:r>
      <w:r w:rsidRPr="003C4F67">
        <w:rPr>
          <w:spacing w:val="-2"/>
          <w:sz w:val="24"/>
        </w:rPr>
        <w:t xml:space="preserve">, </w:t>
      </w:r>
      <w:r w:rsidRPr="003C4F67">
        <w:rPr>
          <w:b/>
          <w:bCs/>
          <w:spacing w:val="-2"/>
          <w:sz w:val="24"/>
        </w:rPr>
        <w:t>SDU as above</w:t>
      </w:r>
      <w:r w:rsidRPr="003C4F67">
        <w:rPr>
          <w:spacing w:val="-2"/>
          <w:sz w:val="24"/>
        </w:rPr>
        <w:t xml:space="preserve">. If patient lives in the Yeovil area, for tube re-insertion, patients </w:t>
      </w:r>
      <w:r w:rsidR="009560E6" w:rsidRPr="003C4F67">
        <w:rPr>
          <w:spacing w:val="-2"/>
          <w:sz w:val="24"/>
        </w:rPr>
        <w:t>will</w:t>
      </w:r>
      <w:r w:rsidRPr="003C4F67">
        <w:rPr>
          <w:spacing w:val="-2"/>
          <w:sz w:val="24"/>
        </w:rPr>
        <w:t xml:space="preserve"> need to attend </w:t>
      </w:r>
      <w:r w:rsidRPr="003C4F67">
        <w:rPr>
          <w:b/>
          <w:bCs/>
          <w:spacing w:val="-2"/>
          <w:sz w:val="24"/>
        </w:rPr>
        <w:t>AEC or A&amp;E</w:t>
      </w:r>
      <w:r w:rsidRPr="003C4F67">
        <w:rPr>
          <w:spacing w:val="-2"/>
          <w:sz w:val="24"/>
        </w:rPr>
        <w:t xml:space="preserve"> though would suggest contacting the YDH SPCT on </w:t>
      </w:r>
      <w:r w:rsidRPr="002D13AB">
        <w:rPr>
          <w:b/>
          <w:bCs/>
          <w:spacing w:val="-2"/>
          <w:sz w:val="24"/>
        </w:rPr>
        <w:t>(01935) 606201</w:t>
      </w:r>
      <w:r w:rsidRPr="003C4F67">
        <w:rPr>
          <w:spacing w:val="-2"/>
          <w:sz w:val="24"/>
        </w:rPr>
        <w:t xml:space="preserve"> </w:t>
      </w:r>
      <w:r w:rsidRPr="002D13AB">
        <w:rPr>
          <w:b/>
          <w:bCs/>
          <w:spacing w:val="-2"/>
          <w:sz w:val="24"/>
        </w:rPr>
        <w:t>Mon- Fri (9-5)</w:t>
      </w:r>
      <w:r w:rsidRPr="003C4F67">
        <w:rPr>
          <w:spacing w:val="-2"/>
          <w:sz w:val="24"/>
        </w:rPr>
        <w:t xml:space="preserve"> to discuss. </w:t>
      </w:r>
    </w:p>
    <w:p w14:paraId="02D3E0DC" w14:textId="2B6B577E" w:rsidR="00176652" w:rsidRPr="003C4F67" w:rsidRDefault="00176652" w:rsidP="00176652">
      <w:pPr>
        <w:pStyle w:val="ListParagraph"/>
        <w:numPr>
          <w:ilvl w:val="1"/>
          <w:numId w:val="11"/>
        </w:numPr>
        <w:tabs>
          <w:tab w:val="left" w:pos="646"/>
        </w:tabs>
        <w:spacing w:before="120" w:line="276" w:lineRule="auto"/>
        <w:ind w:left="113" w:firstLine="0"/>
        <w:rPr>
          <w:b/>
          <w:sz w:val="24"/>
          <w:szCs w:val="24"/>
        </w:rPr>
      </w:pPr>
      <w:r w:rsidRPr="003C4F67">
        <w:rPr>
          <w:sz w:val="24"/>
          <w:szCs w:val="24"/>
        </w:rPr>
        <w:t>There may be scope for the Ryles tube to be re-inserted by DNs in the patient’s home, by St Margaret’s Hospice Team or by the patient attending other local community hospitals. This will be very individualised based on staff availability and staff competencies. It is hoped more community staff will become</w:t>
      </w:r>
      <w:r w:rsidRPr="003C4F67">
        <w:rPr>
          <w:spacing w:val="-1"/>
          <w:sz w:val="24"/>
          <w:szCs w:val="24"/>
        </w:rPr>
        <w:t xml:space="preserve"> </w:t>
      </w:r>
      <w:r w:rsidRPr="003C4F67">
        <w:rPr>
          <w:sz w:val="24"/>
          <w:szCs w:val="24"/>
        </w:rPr>
        <w:t>competent</w:t>
      </w:r>
      <w:r w:rsidRPr="003C4F67">
        <w:rPr>
          <w:spacing w:val="-5"/>
          <w:sz w:val="24"/>
          <w:szCs w:val="24"/>
        </w:rPr>
        <w:t xml:space="preserve"> </w:t>
      </w:r>
      <w:r w:rsidRPr="003C4F67">
        <w:rPr>
          <w:sz w:val="24"/>
          <w:szCs w:val="24"/>
        </w:rPr>
        <w:t>in</w:t>
      </w:r>
      <w:r w:rsidRPr="003C4F67">
        <w:rPr>
          <w:spacing w:val="-5"/>
          <w:sz w:val="24"/>
          <w:szCs w:val="24"/>
        </w:rPr>
        <w:t xml:space="preserve"> </w:t>
      </w:r>
      <w:r w:rsidRPr="003C4F67">
        <w:rPr>
          <w:sz w:val="24"/>
          <w:szCs w:val="24"/>
        </w:rPr>
        <w:t>drainage/NGT</w:t>
      </w:r>
      <w:r w:rsidRPr="003C4F67">
        <w:rPr>
          <w:spacing w:val="-3"/>
          <w:sz w:val="24"/>
          <w:szCs w:val="24"/>
        </w:rPr>
        <w:t xml:space="preserve"> </w:t>
      </w:r>
      <w:r w:rsidRPr="003C4F67">
        <w:rPr>
          <w:sz w:val="24"/>
          <w:szCs w:val="24"/>
        </w:rPr>
        <w:t>insertion</w:t>
      </w:r>
      <w:r w:rsidRPr="003C4F67">
        <w:rPr>
          <w:spacing w:val="-3"/>
          <w:sz w:val="24"/>
          <w:szCs w:val="24"/>
        </w:rPr>
        <w:t xml:space="preserve"> </w:t>
      </w:r>
      <w:r w:rsidRPr="003C4F67">
        <w:rPr>
          <w:sz w:val="24"/>
          <w:szCs w:val="24"/>
        </w:rPr>
        <w:t>in patients’ home</w:t>
      </w:r>
      <w:r w:rsidRPr="003C4F67">
        <w:rPr>
          <w:spacing w:val="-5"/>
          <w:sz w:val="24"/>
          <w:szCs w:val="24"/>
        </w:rPr>
        <w:t xml:space="preserve"> </w:t>
      </w:r>
      <w:r w:rsidRPr="003C4F67">
        <w:rPr>
          <w:sz w:val="24"/>
          <w:szCs w:val="24"/>
        </w:rPr>
        <w:t>and</w:t>
      </w:r>
      <w:r w:rsidRPr="003C4F67">
        <w:rPr>
          <w:spacing w:val="-1"/>
          <w:sz w:val="24"/>
          <w:szCs w:val="24"/>
        </w:rPr>
        <w:t xml:space="preserve"> </w:t>
      </w:r>
      <w:r w:rsidRPr="003C4F67">
        <w:rPr>
          <w:sz w:val="24"/>
          <w:szCs w:val="24"/>
        </w:rPr>
        <w:t>should</w:t>
      </w:r>
      <w:r w:rsidRPr="003C4F67">
        <w:rPr>
          <w:spacing w:val="-5"/>
          <w:sz w:val="24"/>
          <w:szCs w:val="24"/>
        </w:rPr>
        <w:t xml:space="preserve"> </w:t>
      </w:r>
      <w:r w:rsidRPr="003C4F67">
        <w:rPr>
          <w:sz w:val="24"/>
          <w:szCs w:val="24"/>
        </w:rPr>
        <w:t>utilise</w:t>
      </w:r>
      <w:r w:rsidRPr="003C4F67">
        <w:rPr>
          <w:spacing w:val="-3"/>
          <w:sz w:val="24"/>
          <w:szCs w:val="24"/>
        </w:rPr>
        <w:t xml:space="preserve"> </w:t>
      </w:r>
      <w:r w:rsidRPr="003C4F67">
        <w:rPr>
          <w:sz w:val="24"/>
          <w:szCs w:val="24"/>
        </w:rPr>
        <w:t>this</w:t>
      </w:r>
      <w:r w:rsidRPr="003C4F67">
        <w:rPr>
          <w:spacing w:val="-3"/>
          <w:sz w:val="24"/>
          <w:szCs w:val="24"/>
        </w:rPr>
        <w:t xml:space="preserve"> </w:t>
      </w:r>
      <w:r w:rsidRPr="003C4F67">
        <w:rPr>
          <w:sz w:val="24"/>
          <w:szCs w:val="24"/>
        </w:rPr>
        <w:t>guidance</w:t>
      </w:r>
      <w:r w:rsidRPr="003C4F67">
        <w:rPr>
          <w:spacing w:val="-5"/>
          <w:sz w:val="24"/>
          <w:szCs w:val="24"/>
        </w:rPr>
        <w:t xml:space="preserve"> </w:t>
      </w:r>
      <w:r w:rsidRPr="003C4F67">
        <w:rPr>
          <w:sz w:val="24"/>
          <w:szCs w:val="24"/>
        </w:rPr>
        <w:t>and any other future protocol for insertion to administer safe care</w:t>
      </w:r>
    </w:p>
    <w:p w14:paraId="266CEF79" w14:textId="77777777" w:rsidR="005C4C21" w:rsidRPr="003C4F67" w:rsidRDefault="005C4C21">
      <w:pPr>
        <w:pStyle w:val="BodyText"/>
        <w:ind w:left="0"/>
        <w:rPr>
          <w:b/>
        </w:rPr>
      </w:pPr>
    </w:p>
    <w:p w14:paraId="3C2BC5A8" w14:textId="77777777" w:rsidR="005C4C21" w:rsidRPr="003C4F67" w:rsidRDefault="005C4C21">
      <w:pPr>
        <w:pStyle w:val="BodyText"/>
        <w:spacing w:before="6"/>
        <w:ind w:left="0"/>
        <w:rPr>
          <w:b/>
        </w:rPr>
      </w:pPr>
    </w:p>
    <w:p w14:paraId="3012A148" w14:textId="77777777" w:rsidR="003F0AEF" w:rsidRPr="003C4F67" w:rsidRDefault="003F0AEF">
      <w:pPr>
        <w:pStyle w:val="BodyText"/>
        <w:spacing w:before="6"/>
        <w:ind w:left="0"/>
        <w:rPr>
          <w:b/>
        </w:rPr>
      </w:pPr>
    </w:p>
    <w:p w14:paraId="138707AA" w14:textId="77777777" w:rsidR="003F0AEF" w:rsidRPr="003C4F67" w:rsidRDefault="003F0AEF">
      <w:pPr>
        <w:pStyle w:val="BodyText"/>
        <w:spacing w:before="6"/>
        <w:ind w:left="0"/>
        <w:rPr>
          <w:b/>
        </w:rPr>
      </w:pPr>
    </w:p>
    <w:p w14:paraId="764A898E" w14:textId="77777777" w:rsidR="005C4C21" w:rsidRPr="003C4F67" w:rsidRDefault="0043175A">
      <w:pPr>
        <w:pStyle w:val="Heading2"/>
        <w:numPr>
          <w:ilvl w:val="1"/>
          <w:numId w:val="3"/>
        </w:numPr>
        <w:tabs>
          <w:tab w:val="left" w:pos="712"/>
        </w:tabs>
        <w:spacing w:before="1"/>
        <w:rPr>
          <w:color w:val="006FC0"/>
        </w:rPr>
      </w:pPr>
      <w:r w:rsidRPr="003C4F67">
        <w:rPr>
          <w:color w:val="006FC0"/>
        </w:rPr>
        <w:t>TRAINING/COMPETENCE</w:t>
      </w:r>
      <w:r w:rsidRPr="003C4F67">
        <w:rPr>
          <w:color w:val="006FC0"/>
          <w:spacing w:val="-10"/>
        </w:rPr>
        <w:t xml:space="preserve"> </w:t>
      </w:r>
      <w:r w:rsidRPr="003C4F67">
        <w:rPr>
          <w:color w:val="006FC0"/>
          <w:spacing w:val="-2"/>
        </w:rPr>
        <w:t>REQUIREMENTS</w:t>
      </w:r>
    </w:p>
    <w:p w14:paraId="248C1063" w14:textId="7A379DEF" w:rsidR="005C4C21" w:rsidRPr="003C4F67" w:rsidRDefault="0043175A">
      <w:pPr>
        <w:pStyle w:val="ListParagraph"/>
        <w:numPr>
          <w:ilvl w:val="1"/>
          <w:numId w:val="3"/>
        </w:numPr>
        <w:tabs>
          <w:tab w:val="left" w:pos="513"/>
        </w:tabs>
        <w:spacing w:before="160"/>
        <w:ind w:left="112" w:right="246" w:firstLine="0"/>
        <w:rPr>
          <w:b/>
          <w:sz w:val="24"/>
        </w:rPr>
      </w:pPr>
      <w:r w:rsidRPr="003C4F67">
        <w:rPr>
          <w:sz w:val="24"/>
        </w:rPr>
        <w:t>It is expected that anyone administering medication or inserting NGT’s will have appropriate</w:t>
      </w:r>
      <w:r w:rsidRPr="003C4F67">
        <w:rPr>
          <w:spacing w:val="-2"/>
          <w:sz w:val="24"/>
        </w:rPr>
        <w:t xml:space="preserve"> </w:t>
      </w:r>
      <w:r w:rsidRPr="003C4F67">
        <w:rPr>
          <w:sz w:val="24"/>
        </w:rPr>
        <w:t>skills, experience,</w:t>
      </w:r>
      <w:r w:rsidRPr="003C4F67">
        <w:rPr>
          <w:spacing w:val="-1"/>
          <w:sz w:val="24"/>
        </w:rPr>
        <w:t xml:space="preserve"> </w:t>
      </w:r>
      <w:r w:rsidRPr="003C4F67">
        <w:rPr>
          <w:sz w:val="24"/>
        </w:rPr>
        <w:t>and</w:t>
      </w:r>
      <w:r w:rsidRPr="003C4F67">
        <w:rPr>
          <w:spacing w:val="-3"/>
          <w:sz w:val="24"/>
        </w:rPr>
        <w:t xml:space="preserve"> </w:t>
      </w:r>
      <w:r w:rsidRPr="003C4F67">
        <w:rPr>
          <w:sz w:val="24"/>
        </w:rPr>
        <w:t>registration</w:t>
      </w:r>
      <w:r w:rsidRPr="003C4F67">
        <w:rPr>
          <w:spacing w:val="-5"/>
          <w:sz w:val="24"/>
        </w:rPr>
        <w:t xml:space="preserve"> </w:t>
      </w:r>
      <w:r w:rsidRPr="003C4F67">
        <w:rPr>
          <w:sz w:val="24"/>
        </w:rPr>
        <w:t>to</w:t>
      </w:r>
      <w:r w:rsidRPr="003C4F67">
        <w:rPr>
          <w:spacing w:val="-3"/>
          <w:sz w:val="24"/>
        </w:rPr>
        <w:t xml:space="preserve"> </w:t>
      </w:r>
      <w:r w:rsidRPr="003C4F67">
        <w:rPr>
          <w:sz w:val="24"/>
        </w:rPr>
        <w:t>do</w:t>
      </w:r>
      <w:r w:rsidRPr="003C4F67">
        <w:rPr>
          <w:spacing w:val="-3"/>
          <w:sz w:val="24"/>
        </w:rPr>
        <w:t xml:space="preserve"> </w:t>
      </w:r>
      <w:r w:rsidRPr="003C4F67">
        <w:rPr>
          <w:sz w:val="24"/>
        </w:rPr>
        <w:t>so.</w:t>
      </w:r>
      <w:r w:rsidRPr="003C4F67">
        <w:rPr>
          <w:spacing w:val="-1"/>
          <w:sz w:val="24"/>
        </w:rPr>
        <w:t xml:space="preserve"> </w:t>
      </w:r>
      <w:r w:rsidRPr="003C4F67">
        <w:rPr>
          <w:sz w:val="24"/>
        </w:rPr>
        <w:t>A</w:t>
      </w:r>
      <w:r w:rsidRPr="003C4F67">
        <w:rPr>
          <w:spacing w:val="-5"/>
          <w:sz w:val="24"/>
        </w:rPr>
        <w:t xml:space="preserve"> </w:t>
      </w:r>
      <w:r w:rsidRPr="003C4F67">
        <w:rPr>
          <w:sz w:val="24"/>
        </w:rPr>
        <w:t>training</w:t>
      </w:r>
      <w:r w:rsidRPr="003C4F67">
        <w:rPr>
          <w:spacing w:val="-5"/>
          <w:sz w:val="24"/>
        </w:rPr>
        <w:t xml:space="preserve"> </w:t>
      </w:r>
      <w:r w:rsidRPr="003C4F67">
        <w:rPr>
          <w:sz w:val="24"/>
        </w:rPr>
        <w:t>package</w:t>
      </w:r>
      <w:r w:rsidRPr="003C4F67">
        <w:rPr>
          <w:spacing w:val="-5"/>
          <w:sz w:val="24"/>
        </w:rPr>
        <w:t xml:space="preserve"> </w:t>
      </w:r>
      <w:r w:rsidRPr="003C4F67">
        <w:rPr>
          <w:sz w:val="24"/>
        </w:rPr>
        <w:t>on</w:t>
      </w:r>
      <w:r w:rsidRPr="003C4F67">
        <w:rPr>
          <w:spacing w:val="-5"/>
          <w:sz w:val="24"/>
        </w:rPr>
        <w:t xml:space="preserve"> </w:t>
      </w:r>
      <w:r w:rsidRPr="003C4F67">
        <w:rPr>
          <w:sz w:val="24"/>
        </w:rPr>
        <w:t>the</w:t>
      </w:r>
      <w:r w:rsidRPr="003C4F67">
        <w:rPr>
          <w:spacing w:val="-5"/>
          <w:sz w:val="24"/>
        </w:rPr>
        <w:t xml:space="preserve"> </w:t>
      </w:r>
      <w:r w:rsidRPr="003C4F67">
        <w:rPr>
          <w:sz w:val="24"/>
        </w:rPr>
        <w:t xml:space="preserve">insertion and care of this type of </w:t>
      </w:r>
      <w:r w:rsidR="002A7864" w:rsidRPr="003C4F67">
        <w:rPr>
          <w:sz w:val="24"/>
        </w:rPr>
        <w:t xml:space="preserve">Ryles tube </w:t>
      </w:r>
      <w:r w:rsidRPr="003C4F67">
        <w:rPr>
          <w:sz w:val="24"/>
        </w:rPr>
        <w:t>is currently being developed and will be</w:t>
      </w:r>
      <w:r w:rsidRPr="003C4F67">
        <w:rPr>
          <w:spacing w:val="-2"/>
          <w:sz w:val="24"/>
        </w:rPr>
        <w:t xml:space="preserve"> </w:t>
      </w:r>
      <w:r w:rsidRPr="003C4F67">
        <w:rPr>
          <w:sz w:val="24"/>
        </w:rPr>
        <w:t xml:space="preserve">available on </w:t>
      </w:r>
      <w:r w:rsidR="002A7864" w:rsidRPr="003C4F67">
        <w:rPr>
          <w:sz w:val="24"/>
        </w:rPr>
        <w:t xml:space="preserve">LEAP </w:t>
      </w:r>
      <w:r w:rsidRPr="003C4F67">
        <w:rPr>
          <w:sz w:val="24"/>
        </w:rPr>
        <w:t>for completion within the very near future.</w:t>
      </w:r>
    </w:p>
    <w:p w14:paraId="2C5D6CEC" w14:textId="2854441F" w:rsidR="005C4C21" w:rsidRPr="003C4F67" w:rsidRDefault="0043175A">
      <w:pPr>
        <w:pStyle w:val="ListParagraph"/>
        <w:numPr>
          <w:ilvl w:val="1"/>
          <w:numId w:val="3"/>
        </w:numPr>
        <w:tabs>
          <w:tab w:val="left" w:pos="513"/>
        </w:tabs>
        <w:ind w:left="112" w:right="1098" w:firstLine="0"/>
        <w:rPr>
          <w:b/>
          <w:sz w:val="24"/>
        </w:rPr>
      </w:pPr>
      <w:r w:rsidRPr="003C4F67">
        <w:rPr>
          <w:sz w:val="24"/>
        </w:rPr>
        <w:t>People</w:t>
      </w:r>
      <w:r w:rsidRPr="003C4F67">
        <w:rPr>
          <w:spacing w:val="-3"/>
          <w:sz w:val="24"/>
        </w:rPr>
        <w:t xml:space="preserve"> </w:t>
      </w:r>
      <w:r w:rsidRPr="003C4F67">
        <w:rPr>
          <w:sz w:val="24"/>
        </w:rPr>
        <w:t>re/inserting</w:t>
      </w:r>
      <w:r w:rsidRPr="003C4F67">
        <w:rPr>
          <w:spacing w:val="-5"/>
          <w:sz w:val="24"/>
        </w:rPr>
        <w:t xml:space="preserve"> </w:t>
      </w:r>
      <w:r w:rsidR="002A7864" w:rsidRPr="003C4F67">
        <w:rPr>
          <w:sz w:val="24"/>
        </w:rPr>
        <w:t xml:space="preserve">Ryles tubes </w:t>
      </w:r>
      <w:r w:rsidRPr="003C4F67">
        <w:rPr>
          <w:sz w:val="24"/>
        </w:rPr>
        <w:t>in</w:t>
      </w:r>
      <w:r w:rsidRPr="003C4F67">
        <w:rPr>
          <w:spacing w:val="-3"/>
          <w:sz w:val="24"/>
        </w:rPr>
        <w:t xml:space="preserve"> </w:t>
      </w:r>
      <w:r w:rsidRPr="003C4F67">
        <w:rPr>
          <w:sz w:val="24"/>
        </w:rPr>
        <w:t>the</w:t>
      </w:r>
      <w:r w:rsidRPr="003C4F67">
        <w:rPr>
          <w:spacing w:val="-5"/>
          <w:sz w:val="24"/>
        </w:rPr>
        <w:t xml:space="preserve"> </w:t>
      </w:r>
      <w:r w:rsidRPr="003C4F67">
        <w:rPr>
          <w:sz w:val="24"/>
        </w:rPr>
        <w:t>community</w:t>
      </w:r>
      <w:r w:rsidRPr="003C4F67">
        <w:rPr>
          <w:spacing w:val="-3"/>
          <w:sz w:val="24"/>
        </w:rPr>
        <w:t xml:space="preserve"> </w:t>
      </w:r>
      <w:r w:rsidRPr="003C4F67">
        <w:rPr>
          <w:sz w:val="24"/>
        </w:rPr>
        <w:t>should</w:t>
      </w:r>
      <w:r w:rsidRPr="003C4F67">
        <w:rPr>
          <w:spacing w:val="-3"/>
          <w:sz w:val="24"/>
        </w:rPr>
        <w:t xml:space="preserve"> </w:t>
      </w:r>
      <w:r w:rsidRPr="003C4F67">
        <w:rPr>
          <w:sz w:val="24"/>
        </w:rPr>
        <w:t>be</w:t>
      </w:r>
      <w:r w:rsidRPr="003C4F67">
        <w:rPr>
          <w:spacing w:val="-3"/>
          <w:sz w:val="24"/>
        </w:rPr>
        <w:t xml:space="preserve"> </w:t>
      </w:r>
      <w:r w:rsidRPr="003C4F67">
        <w:rPr>
          <w:sz w:val="24"/>
        </w:rPr>
        <w:t>appropriately</w:t>
      </w:r>
      <w:r w:rsidRPr="003C4F67">
        <w:rPr>
          <w:spacing w:val="-3"/>
          <w:sz w:val="24"/>
        </w:rPr>
        <w:t xml:space="preserve"> </w:t>
      </w:r>
      <w:r w:rsidRPr="003C4F67">
        <w:rPr>
          <w:sz w:val="24"/>
        </w:rPr>
        <w:t>skilled</w:t>
      </w:r>
      <w:r w:rsidRPr="003C4F67">
        <w:rPr>
          <w:spacing w:val="-2"/>
          <w:sz w:val="24"/>
        </w:rPr>
        <w:t xml:space="preserve"> </w:t>
      </w:r>
      <w:r w:rsidRPr="003C4F67">
        <w:rPr>
          <w:sz w:val="24"/>
        </w:rPr>
        <w:t xml:space="preserve">and </w:t>
      </w:r>
      <w:r w:rsidRPr="003C4F67">
        <w:rPr>
          <w:spacing w:val="-2"/>
          <w:sz w:val="24"/>
        </w:rPr>
        <w:t>competent.</w:t>
      </w:r>
    </w:p>
    <w:p w14:paraId="1728741A" w14:textId="77777777" w:rsidR="005C4C21" w:rsidRPr="003C4F67" w:rsidRDefault="0043175A">
      <w:pPr>
        <w:pStyle w:val="ListParagraph"/>
        <w:numPr>
          <w:ilvl w:val="1"/>
          <w:numId w:val="3"/>
        </w:numPr>
        <w:tabs>
          <w:tab w:val="left" w:pos="506"/>
        </w:tabs>
        <w:spacing w:before="120"/>
        <w:ind w:left="112" w:right="294" w:firstLine="0"/>
        <w:rPr>
          <w:b/>
          <w:sz w:val="24"/>
        </w:rPr>
      </w:pPr>
      <w:r w:rsidRPr="003C4F67">
        <w:rPr>
          <w:sz w:val="24"/>
        </w:rPr>
        <w:t>This</w:t>
      </w:r>
      <w:r w:rsidRPr="003C4F67">
        <w:rPr>
          <w:spacing w:val="-3"/>
          <w:sz w:val="24"/>
        </w:rPr>
        <w:t xml:space="preserve"> </w:t>
      </w:r>
      <w:r w:rsidRPr="003C4F67">
        <w:rPr>
          <w:sz w:val="24"/>
        </w:rPr>
        <w:t>guidance</w:t>
      </w:r>
      <w:r w:rsidRPr="003C4F67">
        <w:rPr>
          <w:spacing w:val="-3"/>
          <w:sz w:val="24"/>
        </w:rPr>
        <w:t xml:space="preserve"> </w:t>
      </w:r>
      <w:r w:rsidRPr="003C4F67">
        <w:rPr>
          <w:sz w:val="24"/>
        </w:rPr>
        <w:t>is</w:t>
      </w:r>
      <w:r w:rsidRPr="003C4F67">
        <w:rPr>
          <w:spacing w:val="-3"/>
          <w:sz w:val="24"/>
        </w:rPr>
        <w:t xml:space="preserve"> </w:t>
      </w:r>
      <w:r w:rsidRPr="003C4F67">
        <w:rPr>
          <w:sz w:val="24"/>
        </w:rPr>
        <w:t>intended</w:t>
      </w:r>
      <w:r w:rsidRPr="003C4F67">
        <w:rPr>
          <w:spacing w:val="-3"/>
          <w:sz w:val="24"/>
        </w:rPr>
        <w:t xml:space="preserve"> </w:t>
      </w:r>
      <w:r w:rsidRPr="003C4F67">
        <w:rPr>
          <w:sz w:val="24"/>
        </w:rPr>
        <w:t>to</w:t>
      </w:r>
      <w:r w:rsidRPr="003C4F67">
        <w:rPr>
          <w:spacing w:val="-3"/>
          <w:sz w:val="24"/>
        </w:rPr>
        <w:t xml:space="preserve"> </w:t>
      </w:r>
      <w:r w:rsidRPr="003C4F67">
        <w:rPr>
          <w:sz w:val="24"/>
        </w:rPr>
        <w:t>act</w:t>
      </w:r>
      <w:r w:rsidRPr="003C4F67">
        <w:rPr>
          <w:spacing w:val="-3"/>
          <w:sz w:val="24"/>
        </w:rPr>
        <w:t xml:space="preserve"> </w:t>
      </w:r>
      <w:r w:rsidRPr="003C4F67">
        <w:rPr>
          <w:sz w:val="24"/>
        </w:rPr>
        <w:t>as</w:t>
      </w:r>
      <w:r w:rsidRPr="003C4F67">
        <w:rPr>
          <w:spacing w:val="-5"/>
          <w:sz w:val="24"/>
        </w:rPr>
        <w:t xml:space="preserve"> </w:t>
      </w:r>
      <w:r w:rsidRPr="003C4F67">
        <w:rPr>
          <w:sz w:val="24"/>
        </w:rPr>
        <w:t>an</w:t>
      </w:r>
      <w:r w:rsidRPr="003C4F67">
        <w:rPr>
          <w:spacing w:val="-3"/>
          <w:sz w:val="24"/>
        </w:rPr>
        <w:t xml:space="preserve"> </w:t>
      </w:r>
      <w:r w:rsidRPr="003C4F67">
        <w:rPr>
          <w:sz w:val="24"/>
        </w:rPr>
        <w:t>information</w:t>
      </w:r>
      <w:r w:rsidRPr="003C4F67">
        <w:rPr>
          <w:spacing w:val="-3"/>
          <w:sz w:val="24"/>
        </w:rPr>
        <w:t xml:space="preserve"> </w:t>
      </w:r>
      <w:r w:rsidRPr="003C4F67">
        <w:rPr>
          <w:sz w:val="24"/>
        </w:rPr>
        <w:t>source</w:t>
      </w:r>
      <w:r w:rsidRPr="003C4F67">
        <w:rPr>
          <w:spacing w:val="-3"/>
          <w:sz w:val="24"/>
        </w:rPr>
        <w:t xml:space="preserve"> </w:t>
      </w:r>
      <w:r w:rsidRPr="003C4F67">
        <w:rPr>
          <w:sz w:val="24"/>
        </w:rPr>
        <w:t>for</w:t>
      </w:r>
      <w:r w:rsidRPr="003C4F67">
        <w:rPr>
          <w:spacing w:val="-6"/>
          <w:sz w:val="24"/>
        </w:rPr>
        <w:t xml:space="preserve"> </w:t>
      </w:r>
      <w:r w:rsidRPr="003C4F67">
        <w:rPr>
          <w:sz w:val="24"/>
        </w:rPr>
        <w:t>existing</w:t>
      </w:r>
      <w:r w:rsidRPr="003C4F67">
        <w:rPr>
          <w:spacing w:val="-2"/>
          <w:sz w:val="24"/>
        </w:rPr>
        <w:t xml:space="preserve"> </w:t>
      </w:r>
      <w:r w:rsidRPr="003C4F67">
        <w:rPr>
          <w:sz w:val="24"/>
        </w:rPr>
        <w:t>skills</w:t>
      </w:r>
      <w:r w:rsidRPr="003C4F67">
        <w:rPr>
          <w:spacing w:val="-3"/>
          <w:sz w:val="24"/>
        </w:rPr>
        <w:t xml:space="preserve"> </w:t>
      </w:r>
      <w:r w:rsidRPr="003C4F67">
        <w:rPr>
          <w:sz w:val="24"/>
        </w:rPr>
        <w:t>and</w:t>
      </w:r>
      <w:r w:rsidRPr="003C4F67">
        <w:rPr>
          <w:spacing w:val="-3"/>
          <w:sz w:val="24"/>
        </w:rPr>
        <w:t xml:space="preserve"> </w:t>
      </w:r>
      <w:r w:rsidRPr="003C4F67">
        <w:rPr>
          <w:sz w:val="24"/>
        </w:rPr>
        <w:t>beyond advertising with clinical teams should not need any additional training.</w:t>
      </w:r>
    </w:p>
    <w:p w14:paraId="05FABF2C" w14:textId="77777777" w:rsidR="005C4C21" w:rsidRPr="003C4F67" w:rsidRDefault="005C4C21">
      <w:pPr>
        <w:rPr>
          <w:sz w:val="24"/>
        </w:rPr>
        <w:sectPr w:rsidR="005C4C21" w:rsidRPr="003C4F67">
          <w:footerReference w:type="default" r:id="rId18"/>
          <w:pgSz w:w="11910" w:h="16840"/>
          <w:pgMar w:top="480" w:right="880" w:bottom="780" w:left="1020" w:header="0" w:footer="555" w:gutter="0"/>
          <w:cols w:space="720"/>
        </w:sectPr>
      </w:pPr>
    </w:p>
    <w:p w14:paraId="7F84B786" w14:textId="77777777" w:rsidR="005C4C21" w:rsidRPr="003C4F67" w:rsidRDefault="0043175A">
      <w:pPr>
        <w:pStyle w:val="Heading2"/>
        <w:numPr>
          <w:ilvl w:val="0"/>
          <w:numId w:val="2"/>
        </w:numPr>
        <w:tabs>
          <w:tab w:val="left" w:pos="833"/>
        </w:tabs>
      </w:pPr>
      <w:r w:rsidRPr="003C4F67">
        <w:rPr>
          <w:color w:val="006FC0"/>
          <w:spacing w:val="-2"/>
        </w:rPr>
        <w:lastRenderedPageBreak/>
        <w:t>MONITORING/AUDIT</w:t>
      </w:r>
    </w:p>
    <w:p w14:paraId="218186E5" w14:textId="77777777" w:rsidR="005C4C21" w:rsidRPr="003C4F67" w:rsidRDefault="005C4C21">
      <w:pPr>
        <w:pStyle w:val="BodyText"/>
        <w:spacing w:before="199"/>
        <w:ind w:left="0"/>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458"/>
        <w:gridCol w:w="2484"/>
        <w:gridCol w:w="823"/>
        <w:gridCol w:w="1377"/>
        <w:gridCol w:w="2314"/>
      </w:tblGrid>
      <w:tr w:rsidR="005C4C21" w:rsidRPr="003C4F67" w14:paraId="7C4F5959" w14:textId="77777777">
        <w:trPr>
          <w:trHeight w:val="1247"/>
        </w:trPr>
        <w:tc>
          <w:tcPr>
            <w:tcW w:w="2314" w:type="dxa"/>
            <w:shd w:val="clear" w:color="auto" w:fill="005EB8"/>
          </w:tcPr>
          <w:p w14:paraId="0120B25F" w14:textId="77777777" w:rsidR="005C4C21" w:rsidRPr="003C4F67" w:rsidRDefault="0043175A">
            <w:pPr>
              <w:pStyle w:val="TableParagraph"/>
              <w:ind w:left="110"/>
              <w:rPr>
                <w:b/>
                <w:sz w:val="20"/>
              </w:rPr>
            </w:pPr>
            <w:r w:rsidRPr="003C4F67">
              <w:rPr>
                <w:b/>
                <w:color w:val="FFFFFF"/>
                <w:sz w:val="20"/>
              </w:rPr>
              <w:t>Element</w:t>
            </w:r>
            <w:r w:rsidRPr="003C4F67">
              <w:rPr>
                <w:b/>
                <w:color w:val="FFFFFF"/>
                <w:spacing w:val="-14"/>
                <w:sz w:val="20"/>
              </w:rPr>
              <w:t xml:space="preserve"> </w:t>
            </w:r>
            <w:r w:rsidRPr="003C4F67">
              <w:rPr>
                <w:b/>
                <w:color w:val="FFFFFF"/>
                <w:sz w:val="20"/>
              </w:rPr>
              <w:t>of</w:t>
            </w:r>
            <w:r w:rsidRPr="003C4F67">
              <w:rPr>
                <w:b/>
                <w:color w:val="FFFFFF"/>
                <w:spacing w:val="-14"/>
                <w:sz w:val="20"/>
              </w:rPr>
              <w:t xml:space="preserve"> </w:t>
            </w:r>
            <w:r w:rsidRPr="003C4F67">
              <w:rPr>
                <w:b/>
                <w:color w:val="FFFFFF"/>
                <w:sz w:val="20"/>
              </w:rPr>
              <w:t>policy</w:t>
            </w:r>
            <w:r w:rsidRPr="003C4F67">
              <w:rPr>
                <w:b/>
                <w:color w:val="FFFFFF"/>
                <w:spacing w:val="-14"/>
                <w:sz w:val="20"/>
              </w:rPr>
              <w:t xml:space="preserve"> </w:t>
            </w:r>
            <w:r w:rsidRPr="003C4F67">
              <w:rPr>
                <w:b/>
                <w:color w:val="FFFFFF"/>
                <w:sz w:val="20"/>
              </w:rPr>
              <w:t xml:space="preserve">for </w:t>
            </w:r>
            <w:r w:rsidRPr="003C4F67">
              <w:rPr>
                <w:b/>
                <w:color w:val="FFFFFF"/>
                <w:spacing w:val="-2"/>
                <w:sz w:val="20"/>
              </w:rPr>
              <w:t>monitoring</w:t>
            </w:r>
          </w:p>
        </w:tc>
        <w:tc>
          <w:tcPr>
            <w:tcW w:w="458" w:type="dxa"/>
            <w:shd w:val="clear" w:color="auto" w:fill="005EB8"/>
            <w:textDirection w:val="btLr"/>
          </w:tcPr>
          <w:p w14:paraId="5E679C4F" w14:textId="77777777" w:rsidR="005C4C21" w:rsidRPr="003C4F67" w:rsidRDefault="0043175A">
            <w:pPr>
              <w:pStyle w:val="TableParagraph"/>
              <w:spacing w:before="110"/>
              <w:ind w:left="112"/>
              <w:rPr>
                <w:b/>
                <w:sz w:val="20"/>
              </w:rPr>
            </w:pPr>
            <w:r w:rsidRPr="003C4F67">
              <w:rPr>
                <w:b/>
                <w:color w:val="FFFFFF"/>
                <w:spacing w:val="-2"/>
                <w:sz w:val="20"/>
              </w:rPr>
              <w:t>Section</w:t>
            </w:r>
          </w:p>
        </w:tc>
        <w:tc>
          <w:tcPr>
            <w:tcW w:w="2484" w:type="dxa"/>
            <w:shd w:val="clear" w:color="auto" w:fill="005EB8"/>
          </w:tcPr>
          <w:p w14:paraId="47E46C93" w14:textId="77777777" w:rsidR="005C4C21" w:rsidRPr="003C4F67" w:rsidRDefault="0043175A">
            <w:pPr>
              <w:pStyle w:val="TableParagraph"/>
              <w:ind w:left="111" w:right="245"/>
              <w:rPr>
                <w:b/>
                <w:sz w:val="20"/>
              </w:rPr>
            </w:pPr>
            <w:r w:rsidRPr="003C4F67">
              <w:rPr>
                <w:b/>
                <w:color w:val="FFFFFF"/>
                <w:sz w:val="20"/>
              </w:rPr>
              <w:t>Monitoring method - Information source (e.g. audit)/ Measure / performance</w:t>
            </w:r>
            <w:r w:rsidRPr="003C4F67">
              <w:rPr>
                <w:b/>
                <w:color w:val="FFFFFF"/>
                <w:spacing w:val="-14"/>
                <w:sz w:val="20"/>
              </w:rPr>
              <w:t xml:space="preserve"> </w:t>
            </w:r>
            <w:r w:rsidRPr="003C4F67">
              <w:rPr>
                <w:b/>
                <w:color w:val="FFFFFF"/>
                <w:sz w:val="20"/>
              </w:rPr>
              <w:t>standard</w:t>
            </w:r>
          </w:p>
        </w:tc>
        <w:tc>
          <w:tcPr>
            <w:tcW w:w="823" w:type="dxa"/>
            <w:shd w:val="clear" w:color="auto" w:fill="005EB8"/>
          </w:tcPr>
          <w:p w14:paraId="21261B98" w14:textId="77777777" w:rsidR="005C4C21" w:rsidRPr="003C4F67" w:rsidRDefault="0043175A">
            <w:pPr>
              <w:pStyle w:val="TableParagraph"/>
              <w:ind w:left="108" w:right="234"/>
              <w:rPr>
                <w:b/>
                <w:sz w:val="20"/>
              </w:rPr>
            </w:pPr>
            <w:r w:rsidRPr="003C4F67">
              <w:rPr>
                <w:b/>
                <w:color w:val="FFFFFF"/>
                <w:spacing w:val="-4"/>
                <w:sz w:val="20"/>
              </w:rPr>
              <w:t>Item Lead</w:t>
            </w:r>
          </w:p>
        </w:tc>
        <w:tc>
          <w:tcPr>
            <w:tcW w:w="1377" w:type="dxa"/>
            <w:shd w:val="clear" w:color="auto" w:fill="005EB8"/>
          </w:tcPr>
          <w:p w14:paraId="4DFD680A" w14:textId="77777777" w:rsidR="005C4C21" w:rsidRPr="003C4F67" w:rsidRDefault="0043175A">
            <w:pPr>
              <w:pStyle w:val="TableParagraph"/>
              <w:ind w:left="109" w:right="185"/>
              <w:rPr>
                <w:b/>
                <w:sz w:val="20"/>
              </w:rPr>
            </w:pPr>
            <w:r w:rsidRPr="003C4F67">
              <w:rPr>
                <w:b/>
                <w:color w:val="FFFFFF"/>
                <w:spacing w:val="-2"/>
                <w:sz w:val="20"/>
              </w:rPr>
              <w:t xml:space="preserve">Monitoring </w:t>
            </w:r>
            <w:r w:rsidRPr="003C4F67">
              <w:rPr>
                <w:b/>
                <w:color w:val="FFFFFF"/>
                <w:sz w:val="20"/>
              </w:rPr>
              <w:t>frequency</w:t>
            </w:r>
            <w:r w:rsidRPr="003C4F67">
              <w:rPr>
                <w:b/>
                <w:color w:val="FFFFFF"/>
                <w:spacing w:val="-14"/>
                <w:sz w:val="20"/>
              </w:rPr>
              <w:t xml:space="preserve"> </w:t>
            </w:r>
            <w:r w:rsidRPr="003C4F67">
              <w:rPr>
                <w:b/>
                <w:color w:val="FFFFFF"/>
                <w:sz w:val="20"/>
              </w:rPr>
              <w:t xml:space="preserve">/ </w:t>
            </w:r>
            <w:r w:rsidRPr="003C4F67">
              <w:rPr>
                <w:b/>
                <w:color w:val="FFFFFF"/>
                <w:spacing w:val="-2"/>
                <w:sz w:val="20"/>
              </w:rPr>
              <w:t xml:space="preserve">reporting frequency </w:t>
            </w:r>
            <w:r w:rsidRPr="003C4F67">
              <w:rPr>
                <w:b/>
                <w:color w:val="FFFFFF"/>
                <w:sz w:val="20"/>
              </w:rPr>
              <w:t>and route</w:t>
            </w:r>
          </w:p>
        </w:tc>
        <w:tc>
          <w:tcPr>
            <w:tcW w:w="2314" w:type="dxa"/>
            <w:shd w:val="clear" w:color="auto" w:fill="005EB8"/>
          </w:tcPr>
          <w:p w14:paraId="0D8D2EF6" w14:textId="77777777" w:rsidR="005C4C21" w:rsidRPr="003C4F67" w:rsidRDefault="0043175A">
            <w:pPr>
              <w:pStyle w:val="TableParagraph"/>
              <w:ind w:left="112"/>
              <w:rPr>
                <w:b/>
                <w:sz w:val="20"/>
              </w:rPr>
            </w:pPr>
            <w:r w:rsidRPr="003C4F67">
              <w:rPr>
                <w:b/>
                <w:color w:val="FFFFFF"/>
                <w:sz w:val="20"/>
              </w:rPr>
              <w:t>Arrangements for responding to shortcomings and tracking</w:t>
            </w:r>
            <w:r w:rsidRPr="003C4F67">
              <w:rPr>
                <w:b/>
                <w:color w:val="FFFFFF"/>
                <w:spacing w:val="-14"/>
                <w:sz w:val="20"/>
              </w:rPr>
              <w:t xml:space="preserve"> </w:t>
            </w:r>
            <w:r w:rsidRPr="003C4F67">
              <w:rPr>
                <w:b/>
                <w:color w:val="FFFFFF"/>
                <w:sz w:val="20"/>
              </w:rPr>
              <w:t>delivery</w:t>
            </w:r>
            <w:r w:rsidRPr="003C4F67">
              <w:rPr>
                <w:b/>
                <w:color w:val="FFFFFF"/>
                <w:spacing w:val="-14"/>
                <w:sz w:val="20"/>
              </w:rPr>
              <w:t xml:space="preserve"> </w:t>
            </w:r>
            <w:r w:rsidRPr="003C4F67">
              <w:rPr>
                <w:b/>
                <w:color w:val="FFFFFF"/>
                <w:sz w:val="20"/>
              </w:rPr>
              <w:t>of planned actions</w:t>
            </w:r>
          </w:p>
        </w:tc>
      </w:tr>
      <w:tr w:rsidR="005C4C21" w:rsidRPr="003C4F67" w14:paraId="1C4E227F" w14:textId="77777777">
        <w:trPr>
          <w:trHeight w:val="695"/>
        </w:trPr>
        <w:tc>
          <w:tcPr>
            <w:tcW w:w="2314" w:type="dxa"/>
          </w:tcPr>
          <w:p w14:paraId="0B239E33" w14:textId="77777777" w:rsidR="005C4C21" w:rsidRPr="003C4F67" w:rsidRDefault="0043175A">
            <w:pPr>
              <w:pStyle w:val="TableParagraph"/>
              <w:spacing w:line="229" w:lineRule="exact"/>
              <w:ind w:left="110"/>
              <w:rPr>
                <w:sz w:val="20"/>
              </w:rPr>
            </w:pPr>
            <w:r w:rsidRPr="003C4F67">
              <w:rPr>
                <w:sz w:val="20"/>
              </w:rPr>
              <w:t>No’</w:t>
            </w:r>
            <w:r w:rsidRPr="003C4F67">
              <w:rPr>
                <w:spacing w:val="-6"/>
                <w:sz w:val="20"/>
              </w:rPr>
              <w:t xml:space="preserve"> </w:t>
            </w:r>
            <w:r w:rsidRPr="003C4F67">
              <w:rPr>
                <w:sz w:val="20"/>
              </w:rPr>
              <w:t>of</w:t>
            </w:r>
            <w:r w:rsidRPr="003C4F67">
              <w:rPr>
                <w:spacing w:val="-7"/>
                <w:sz w:val="20"/>
              </w:rPr>
              <w:t xml:space="preserve"> </w:t>
            </w:r>
            <w:r w:rsidRPr="003C4F67">
              <w:rPr>
                <w:sz w:val="20"/>
              </w:rPr>
              <w:t>patients</w:t>
            </w:r>
            <w:r w:rsidRPr="003C4F67">
              <w:rPr>
                <w:spacing w:val="-5"/>
                <w:sz w:val="20"/>
              </w:rPr>
              <w:t xml:space="preserve"> </w:t>
            </w:r>
            <w:r w:rsidRPr="003C4F67">
              <w:rPr>
                <w:spacing w:val="-2"/>
                <w:sz w:val="20"/>
              </w:rPr>
              <w:t>referred</w:t>
            </w:r>
          </w:p>
          <w:p w14:paraId="7078CF89" w14:textId="77777777" w:rsidR="005C4C21" w:rsidRPr="003C4F67" w:rsidRDefault="0043175A">
            <w:pPr>
              <w:pStyle w:val="TableParagraph"/>
              <w:spacing w:line="228" w:lineRule="exact"/>
              <w:ind w:left="110" w:right="765"/>
              <w:rPr>
                <w:sz w:val="20"/>
              </w:rPr>
            </w:pPr>
            <w:r w:rsidRPr="003C4F67">
              <w:rPr>
                <w:sz w:val="20"/>
              </w:rPr>
              <w:t>to SPCT with suspected</w:t>
            </w:r>
            <w:r w:rsidRPr="003C4F67">
              <w:rPr>
                <w:spacing w:val="-14"/>
                <w:sz w:val="20"/>
              </w:rPr>
              <w:t xml:space="preserve"> </w:t>
            </w:r>
            <w:r w:rsidRPr="003C4F67">
              <w:rPr>
                <w:sz w:val="20"/>
              </w:rPr>
              <w:t>MBO</w:t>
            </w:r>
          </w:p>
        </w:tc>
        <w:tc>
          <w:tcPr>
            <w:tcW w:w="458" w:type="dxa"/>
          </w:tcPr>
          <w:p w14:paraId="65BE9FC5" w14:textId="77777777" w:rsidR="005C4C21" w:rsidRPr="003C4F67" w:rsidRDefault="005C4C21">
            <w:pPr>
              <w:pStyle w:val="TableParagraph"/>
              <w:spacing w:before="2"/>
              <w:rPr>
                <w:b/>
                <w:sz w:val="20"/>
              </w:rPr>
            </w:pPr>
          </w:p>
          <w:p w14:paraId="5D044313"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078E0912"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referral to SPCT</w:t>
            </w:r>
          </w:p>
        </w:tc>
        <w:tc>
          <w:tcPr>
            <w:tcW w:w="823" w:type="dxa"/>
          </w:tcPr>
          <w:p w14:paraId="6EFEB0DB"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3BD3C00A"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457B0A7C" w14:textId="5F86FD81" w:rsidR="005C4C21" w:rsidRPr="003C4F67" w:rsidRDefault="0043175A">
            <w:pPr>
              <w:pStyle w:val="TableParagraph"/>
              <w:ind w:left="112"/>
              <w:rPr>
                <w:sz w:val="20"/>
              </w:rPr>
            </w:pPr>
            <w:r w:rsidRPr="003C4F67">
              <w:rPr>
                <w:sz w:val="20"/>
              </w:rPr>
              <w:t>Via</w:t>
            </w:r>
            <w:r w:rsidRPr="003C4F67">
              <w:rPr>
                <w:spacing w:val="-14"/>
                <w:sz w:val="20"/>
              </w:rPr>
              <w:t xml:space="preserve"> </w:t>
            </w:r>
            <w:r w:rsidR="00A3194E">
              <w:rPr>
                <w:sz w:val="20"/>
              </w:rPr>
              <w:t>EOL</w:t>
            </w:r>
            <w:r w:rsidRPr="003C4F67">
              <w:rPr>
                <w:spacing w:val="-14"/>
                <w:sz w:val="20"/>
              </w:rPr>
              <w:t xml:space="preserve"> </w:t>
            </w:r>
            <w:r w:rsidR="00A3194E">
              <w:rPr>
                <w:sz w:val="20"/>
              </w:rPr>
              <w:t>G</w:t>
            </w:r>
            <w:r w:rsidRPr="003C4F67">
              <w:rPr>
                <w:sz w:val="20"/>
              </w:rPr>
              <w:t>overnance</w:t>
            </w:r>
            <w:r w:rsidR="00A3194E">
              <w:rPr>
                <w:sz w:val="20"/>
              </w:rPr>
              <w:t xml:space="preserve">/ Directorate </w:t>
            </w:r>
            <w:r w:rsidRPr="003C4F67">
              <w:rPr>
                <w:sz w:val="20"/>
              </w:rPr>
              <w:t>group/SPCT</w:t>
            </w:r>
            <w:r w:rsidRPr="003C4F67">
              <w:rPr>
                <w:spacing w:val="-15"/>
                <w:sz w:val="20"/>
              </w:rPr>
              <w:t xml:space="preserve"> </w:t>
            </w:r>
            <w:r w:rsidRPr="003C4F67">
              <w:rPr>
                <w:spacing w:val="-2"/>
                <w:sz w:val="20"/>
              </w:rPr>
              <w:t>meetings</w:t>
            </w:r>
          </w:p>
        </w:tc>
      </w:tr>
      <w:tr w:rsidR="005C4C21" w:rsidRPr="003C4F67" w14:paraId="69041433" w14:textId="77777777">
        <w:trPr>
          <w:trHeight w:val="690"/>
        </w:trPr>
        <w:tc>
          <w:tcPr>
            <w:tcW w:w="2314" w:type="dxa"/>
          </w:tcPr>
          <w:p w14:paraId="7C8E27BE" w14:textId="2BFBB42C" w:rsidR="005C4C21" w:rsidRPr="003C4F67" w:rsidRDefault="0043175A">
            <w:pPr>
              <w:pStyle w:val="TableParagraph"/>
              <w:ind w:left="110"/>
              <w:rPr>
                <w:sz w:val="20"/>
              </w:rPr>
            </w:pPr>
            <w:r w:rsidRPr="003C4F67">
              <w:rPr>
                <w:sz w:val="20"/>
              </w:rPr>
              <w:t>No’</w:t>
            </w:r>
            <w:r w:rsidRPr="003C4F67">
              <w:rPr>
                <w:spacing w:val="-14"/>
                <w:sz w:val="20"/>
              </w:rPr>
              <w:t xml:space="preserve"> </w:t>
            </w:r>
            <w:r w:rsidRPr="003C4F67">
              <w:rPr>
                <w:sz w:val="20"/>
              </w:rPr>
              <w:t>of</w:t>
            </w:r>
            <w:r w:rsidRPr="003C4F67">
              <w:rPr>
                <w:spacing w:val="-14"/>
                <w:sz w:val="20"/>
              </w:rPr>
              <w:t xml:space="preserve"> </w:t>
            </w:r>
            <w:r w:rsidR="009652B2" w:rsidRPr="003C4F67">
              <w:rPr>
                <w:sz w:val="20"/>
              </w:rPr>
              <w:t>Ryles tubes</w:t>
            </w:r>
            <w:r w:rsidRPr="003C4F67">
              <w:rPr>
                <w:spacing w:val="-13"/>
                <w:sz w:val="20"/>
              </w:rPr>
              <w:t xml:space="preserve"> </w:t>
            </w:r>
            <w:r w:rsidRPr="003C4F67">
              <w:rPr>
                <w:sz w:val="20"/>
              </w:rPr>
              <w:t>inserted within MPH</w:t>
            </w:r>
          </w:p>
        </w:tc>
        <w:tc>
          <w:tcPr>
            <w:tcW w:w="458" w:type="dxa"/>
          </w:tcPr>
          <w:p w14:paraId="74979A68" w14:textId="77777777" w:rsidR="005C4C21" w:rsidRPr="003C4F67" w:rsidRDefault="0043175A">
            <w:pPr>
              <w:pStyle w:val="TableParagraph"/>
              <w:spacing w:before="230"/>
              <w:ind w:left="7"/>
              <w:jc w:val="center"/>
              <w:rPr>
                <w:b/>
                <w:sz w:val="20"/>
              </w:rPr>
            </w:pPr>
            <w:r w:rsidRPr="003C4F67">
              <w:rPr>
                <w:b/>
                <w:spacing w:val="-10"/>
                <w:sz w:val="20"/>
              </w:rPr>
              <w:t>5</w:t>
            </w:r>
          </w:p>
        </w:tc>
        <w:tc>
          <w:tcPr>
            <w:tcW w:w="2484" w:type="dxa"/>
          </w:tcPr>
          <w:p w14:paraId="770B87AE" w14:textId="77777777" w:rsidR="005C4C21" w:rsidRPr="003C4F67" w:rsidRDefault="0043175A">
            <w:pPr>
              <w:pStyle w:val="TableParagraph"/>
              <w:spacing w:line="230" w:lineRule="exact"/>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106120D0"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7934961D"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716FCC78" w14:textId="6EC9F852" w:rsidR="005C4C21" w:rsidRPr="003C4F67" w:rsidRDefault="0043175A" w:rsidP="00A3194E">
            <w:pPr>
              <w:pStyle w:val="TableParagraph"/>
              <w:ind w:left="112"/>
              <w:rPr>
                <w:sz w:val="20"/>
              </w:rPr>
            </w:pPr>
            <w:r w:rsidRPr="003C4F67">
              <w:rPr>
                <w:sz w:val="20"/>
              </w:rPr>
              <w:t>Via</w:t>
            </w:r>
            <w:r w:rsidR="00A3194E">
              <w:rPr>
                <w:sz w:val="20"/>
              </w:rPr>
              <w:t xml:space="preserve"> </w:t>
            </w:r>
            <w:r w:rsidR="00A3194E">
              <w:rPr>
                <w:spacing w:val="-14"/>
                <w:sz w:val="20"/>
              </w:rPr>
              <w:t xml:space="preserve">EOL </w:t>
            </w:r>
            <w:r w:rsidR="00A3194E">
              <w:rPr>
                <w:sz w:val="20"/>
              </w:rPr>
              <w:t>G</w:t>
            </w:r>
            <w:r w:rsidRPr="003C4F67">
              <w:rPr>
                <w:sz w:val="20"/>
              </w:rPr>
              <w:t>overnance</w:t>
            </w:r>
            <w:r w:rsidR="00A3194E">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2142725A" w14:textId="77777777">
        <w:trPr>
          <w:trHeight w:val="697"/>
        </w:trPr>
        <w:tc>
          <w:tcPr>
            <w:tcW w:w="2314" w:type="dxa"/>
          </w:tcPr>
          <w:p w14:paraId="5C87C510" w14:textId="77777777" w:rsidR="005C4C21" w:rsidRPr="003C4F67" w:rsidRDefault="0043175A">
            <w:pPr>
              <w:pStyle w:val="TableParagraph"/>
              <w:spacing w:line="230" w:lineRule="exact"/>
              <w:ind w:left="110" w:right="68"/>
              <w:rPr>
                <w:sz w:val="20"/>
              </w:rPr>
            </w:pPr>
            <w:r w:rsidRPr="003C4F67">
              <w:rPr>
                <w:sz w:val="20"/>
              </w:rPr>
              <w:t>No’ of patients with MBO</w:t>
            </w:r>
            <w:r w:rsidRPr="003C4F67">
              <w:rPr>
                <w:spacing w:val="-14"/>
                <w:sz w:val="20"/>
              </w:rPr>
              <w:t xml:space="preserve"> </w:t>
            </w:r>
            <w:r w:rsidRPr="003C4F67">
              <w:rPr>
                <w:sz w:val="20"/>
              </w:rPr>
              <w:t>discharged</w:t>
            </w:r>
            <w:r w:rsidRPr="003C4F67">
              <w:rPr>
                <w:spacing w:val="-14"/>
                <w:sz w:val="20"/>
              </w:rPr>
              <w:t xml:space="preserve"> </w:t>
            </w:r>
            <w:r w:rsidRPr="003C4F67">
              <w:rPr>
                <w:sz w:val="20"/>
              </w:rPr>
              <w:t>out</w:t>
            </w:r>
            <w:r w:rsidRPr="003C4F67">
              <w:rPr>
                <w:spacing w:val="-14"/>
                <w:sz w:val="20"/>
              </w:rPr>
              <w:t xml:space="preserve"> </w:t>
            </w:r>
            <w:r w:rsidRPr="003C4F67">
              <w:rPr>
                <w:sz w:val="20"/>
              </w:rPr>
              <w:t xml:space="preserve">of </w:t>
            </w:r>
            <w:r w:rsidRPr="003C4F67">
              <w:rPr>
                <w:spacing w:val="-4"/>
                <w:sz w:val="20"/>
              </w:rPr>
              <w:t>MPH</w:t>
            </w:r>
          </w:p>
        </w:tc>
        <w:tc>
          <w:tcPr>
            <w:tcW w:w="458" w:type="dxa"/>
          </w:tcPr>
          <w:p w14:paraId="5F9FDD2A" w14:textId="77777777" w:rsidR="005C4C21" w:rsidRPr="003C4F67" w:rsidRDefault="005C4C21">
            <w:pPr>
              <w:pStyle w:val="TableParagraph"/>
              <w:spacing w:before="2"/>
              <w:rPr>
                <w:b/>
                <w:sz w:val="20"/>
              </w:rPr>
            </w:pPr>
          </w:p>
          <w:p w14:paraId="12F472BF"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46E2BEBC" w14:textId="77777777" w:rsidR="005C4C21" w:rsidRPr="003C4F67" w:rsidRDefault="0043175A">
            <w:pPr>
              <w:pStyle w:val="TableParagraph"/>
              <w:spacing w:line="230" w:lineRule="exact"/>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03BC18BA"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620D56A8"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34C268FD" w14:textId="13A08375" w:rsidR="005C4C21" w:rsidRPr="003C4F67" w:rsidRDefault="0043175A">
            <w:pPr>
              <w:pStyle w:val="TableParagraph"/>
              <w:ind w:left="112"/>
              <w:rPr>
                <w:sz w:val="20"/>
              </w:rPr>
            </w:pPr>
            <w:r w:rsidRPr="003C4F67">
              <w:rPr>
                <w:sz w:val="20"/>
              </w:rPr>
              <w:t>Via</w:t>
            </w:r>
            <w:r w:rsidRPr="003C4F67">
              <w:rPr>
                <w:spacing w:val="-14"/>
                <w:sz w:val="20"/>
              </w:rPr>
              <w:t xml:space="preserve"> </w:t>
            </w:r>
            <w:r w:rsidR="00A3194E">
              <w:rPr>
                <w:sz w:val="20"/>
              </w:rPr>
              <w:t>EOL G</w:t>
            </w:r>
            <w:r w:rsidRPr="003C4F67">
              <w:rPr>
                <w:sz w:val="20"/>
              </w:rPr>
              <w:t>overnance</w:t>
            </w:r>
            <w:r w:rsidR="00A3194E">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118A5AB7" w14:textId="77777777">
        <w:trPr>
          <w:trHeight w:val="1120"/>
        </w:trPr>
        <w:tc>
          <w:tcPr>
            <w:tcW w:w="2314" w:type="dxa"/>
          </w:tcPr>
          <w:p w14:paraId="0D29A244" w14:textId="58A764C0" w:rsidR="005C4C21" w:rsidRPr="003C4F67" w:rsidRDefault="0043175A">
            <w:pPr>
              <w:pStyle w:val="TableParagraph"/>
              <w:ind w:left="110"/>
              <w:rPr>
                <w:sz w:val="20"/>
              </w:rPr>
            </w:pPr>
            <w:r w:rsidRPr="003C4F67">
              <w:rPr>
                <w:sz w:val="20"/>
              </w:rPr>
              <w:t>No’ of patients discharged</w:t>
            </w:r>
            <w:r w:rsidRPr="003C4F67">
              <w:rPr>
                <w:spacing w:val="-14"/>
                <w:sz w:val="20"/>
              </w:rPr>
              <w:t xml:space="preserve"> </w:t>
            </w:r>
            <w:r w:rsidRPr="003C4F67">
              <w:rPr>
                <w:sz w:val="20"/>
              </w:rPr>
              <w:t>out</w:t>
            </w:r>
            <w:r w:rsidRPr="003C4F67">
              <w:rPr>
                <w:spacing w:val="-14"/>
                <w:sz w:val="20"/>
              </w:rPr>
              <w:t xml:space="preserve"> </w:t>
            </w:r>
            <w:r w:rsidRPr="003C4F67">
              <w:rPr>
                <w:sz w:val="20"/>
              </w:rPr>
              <w:t>of</w:t>
            </w:r>
            <w:r w:rsidRPr="003C4F67">
              <w:rPr>
                <w:spacing w:val="-13"/>
                <w:sz w:val="20"/>
              </w:rPr>
              <w:t xml:space="preserve"> </w:t>
            </w:r>
            <w:r w:rsidRPr="003C4F67">
              <w:rPr>
                <w:sz w:val="20"/>
              </w:rPr>
              <w:t xml:space="preserve">MPH with </w:t>
            </w:r>
            <w:r w:rsidR="009652B2" w:rsidRPr="003C4F67">
              <w:rPr>
                <w:sz w:val="20"/>
              </w:rPr>
              <w:t xml:space="preserve">Ryles tube </w:t>
            </w:r>
            <w:r w:rsidRPr="003C4F67">
              <w:rPr>
                <w:sz w:val="20"/>
              </w:rPr>
              <w:t>in situ.</w:t>
            </w:r>
          </w:p>
        </w:tc>
        <w:tc>
          <w:tcPr>
            <w:tcW w:w="458" w:type="dxa"/>
          </w:tcPr>
          <w:p w14:paraId="1142CDB1" w14:textId="77777777" w:rsidR="005C4C21" w:rsidRPr="003C4F67" w:rsidRDefault="005C4C21">
            <w:pPr>
              <w:pStyle w:val="TableParagraph"/>
              <w:spacing w:before="213"/>
              <w:rPr>
                <w:b/>
                <w:sz w:val="20"/>
              </w:rPr>
            </w:pPr>
          </w:p>
          <w:p w14:paraId="4AD9C19D"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1EE5745C"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63ADBC78"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1B2439A3"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57C3E739" w14:textId="3A2EE8D3"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79866296" w14:textId="77777777">
        <w:trPr>
          <w:trHeight w:val="997"/>
        </w:trPr>
        <w:tc>
          <w:tcPr>
            <w:tcW w:w="2314" w:type="dxa"/>
          </w:tcPr>
          <w:p w14:paraId="03C6CC44" w14:textId="5DEC1837" w:rsidR="005C4C21" w:rsidRPr="003C4F67" w:rsidRDefault="0043175A">
            <w:pPr>
              <w:pStyle w:val="TableParagraph"/>
              <w:ind w:left="110" w:right="442"/>
              <w:rPr>
                <w:sz w:val="20"/>
              </w:rPr>
            </w:pPr>
            <w:r w:rsidRPr="003C4F67">
              <w:rPr>
                <w:sz w:val="20"/>
              </w:rPr>
              <w:t xml:space="preserve">Indication for </w:t>
            </w:r>
            <w:r w:rsidR="009652B2" w:rsidRPr="003C4F67">
              <w:rPr>
                <w:sz w:val="20"/>
              </w:rPr>
              <w:t xml:space="preserve">Ryles tube </w:t>
            </w:r>
            <w:r w:rsidRPr="003C4F67">
              <w:rPr>
                <w:sz w:val="20"/>
              </w:rPr>
              <w:t>documented in discharge</w:t>
            </w:r>
            <w:r w:rsidRPr="003C4F67">
              <w:rPr>
                <w:spacing w:val="-14"/>
                <w:sz w:val="20"/>
              </w:rPr>
              <w:t xml:space="preserve"> </w:t>
            </w:r>
            <w:r w:rsidRPr="003C4F67">
              <w:rPr>
                <w:sz w:val="20"/>
              </w:rPr>
              <w:t>summary</w:t>
            </w:r>
          </w:p>
        </w:tc>
        <w:tc>
          <w:tcPr>
            <w:tcW w:w="458" w:type="dxa"/>
          </w:tcPr>
          <w:p w14:paraId="7C96FF80" w14:textId="77777777" w:rsidR="005C4C21" w:rsidRPr="003C4F67" w:rsidRDefault="005C4C21">
            <w:pPr>
              <w:pStyle w:val="TableParagraph"/>
              <w:spacing w:before="153"/>
              <w:rPr>
                <w:b/>
                <w:sz w:val="20"/>
              </w:rPr>
            </w:pPr>
          </w:p>
          <w:p w14:paraId="47D4D78C"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4B5DEE0D"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6D823A8B"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380CCDD3"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5E40DDB5" w14:textId="7DA362E3"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508AF1D8" w14:textId="77777777">
        <w:trPr>
          <w:trHeight w:val="1108"/>
        </w:trPr>
        <w:tc>
          <w:tcPr>
            <w:tcW w:w="2314" w:type="dxa"/>
          </w:tcPr>
          <w:p w14:paraId="3380FBAB" w14:textId="209C0C2E" w:rsidR="005C4C21" w:rsidRPr="003C4F67" w:rsidRDefault="0043175A">
            <w:pPr>
              <w:pStyle w:val="TableParagraph"/>
              <w:ind w:left="110" w:right="68"/>
              <w:rPr>
                <w:sz w:val="20"/>
              </w:rPr>
            </w:pPr>
            <w:r w:rsidRPr="003C4F67">
              <w:rPr>
                <w:sz w:val="20"/>
              </w:rPr>
              <w:t>Supplies sent with patient</w:t>
            </w:r>
            <w:r w:rsidRPr="003C4F67">
              <w:rPr>
                <w:spacing w:val="-14"/>
                <w:sz w:val="20"/>
              </w:rPr>
              <w:t xml:space="preserve"> </w:t>
            </w:r>
            <w:r w:rsidRPr="003C4F67">
              <w:rPr>
                <w:sz w:val="20"/>
              </w:rPr>
              <w:t>on</w:t>
            </w:r>
            <w:r w:rsidRPr="003C4F67">
              <w:rPr>
                <w:spacing w:val="-14"/>
                <w:sz w:val="20"/>
              </w:rPr>
              <w:t xml:space="preserve"> </w:t>
            </w:r>
            <w:r w:rsidRPr="003C4F67">
              <w:rPr>
                <w:sz w:val="20"/>
              </w:rPr>
              <w:t xml:space="preserve">discharge </w:t>
            </w:r>
            <w:r w:rsidRPr="003C4F67">
              <w:rPr>
                <w:spacing w:val="-2"/>
                <w:sz w:val="20"/>
              </w:rPr>
              <w:t>(</w:t>
            </w:r>
            <w:r w:rsidR="009652B2" w:rsidRPr="003C4F67">
              <w:rPr>
                <w:spacing w:val="-2"/>
                <w:sz w:val="20"/>
              </w:rPr>
              <w:t>Ryles tube</w:t>
            </w:r>
            <w:r w:rsidRPr="003C4F67">
              <w:rPr>
                <w:spacing w:val="-2"/>
                <w:sz w:val="20"/>
              </w:rPr>
              <w:t>/drainage bag/syringes)</w:t>
            </w:r>
          </w:p>
        </w:tc>
        <w:tc>
          <w:tcPr>
            <w:tcW w:w="458" w:type="dxa"/>
          </w:tcPr>
          <w:p w14:paraId="7643AD9A" w14:textId="77777777" w:rsidR="005C4C21" w:rsidRPr="003C4F67" w:rsidRDefault="005C4C21">
            <w:pPr>
              <w:pStyle w:val="TableParagraph"/>
              <w:spacing w:before="208"/>
              <w:rPr>
                <w:b/>
                <w:sz w:val="20"/>
              </w:rPr>
            </w:pPr>
          </w:p>
          <w:p w14:paraId="1D67EF06"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3749793F"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18BD24FB"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2B40626A"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600C3CF2" w14:textId="59D38817"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6D971369" w14:textId="77777777">
        <w:trPr>
          <w:trHeight w:val="1526"/>
        </w:trPr>
        <w:tc>
          <w:tcPr>
            <w:tcW w:w="2314" w:type="dxa"/>
          </w:tcPr>
          <w:p w14:paraId="7D6CD4D1" w14:textId="54AB2AA5" w:rsidR="005C4C21" w:rsidRPr="003C4F67" w:rsidRDefault="0043175A">
            <w:pPr>
              <w:pStyle w:val="TableParagraph"/>
              <w:ind w:left="110" w:right="117"/>
              <w:rPr>
                <w:sz w:val="20"/>
              </w:rPr>
            </w:pPr>
            <w:proofErr w:type="gramStart"/>
            <w:r w:rsidRPr="003C4F67">
              <w:rPr>
                <w:sz w:val="20"/>
              </w:rPr>
              <w:t>Clear</w:t>
            </w:r>
            <w:proofErr w:type="gramEnd"/>
            <w:r w:rsidRPr="003C4F67">
              <w:rPr>
                <w:spacing w:val="-14"/>
                <w:sz w:val="20"/>
              </w:rPr>
              <w:t xml:space="preserve"> </w:t>
            </w:r>
            <w:r w:rsidRPr="003C4F67">
              <w:rPr>
                <w:sz w:val="20"/>
              </w:rPr>
              <w:t>documented</w:t>
            </w:r>
            <w:r w:rsidRPr="003C4F67">
              <w:rPr>
                <w:spacing w:val="-14"/>
                <w:sz w:val="20"/>
              </w:rPr>
              <w:t xml:space="preserve"> </w:t>
            </w:r>
            <w:r w:rsidRPr="003C4F67">
              <w:rPr>
                <w:sz w:val="20"/>
              </w:rPr>
              <w:t>plan regarding re-insertion of</w:t>
            </w:r>
            <w:r w:rsidRPr="003C4F67">
              <w:rPr>
                <w:spacing w:val="-12"/>
                <w:sz w:val="20"/>
              </w:rPr>
              <w:t xml:space="preserve"> </w:t>
            </w:r>
            <w:r w:rsidR="009652B2" w:rsidRPr="003C4F67">
              <w:rPr>
                <w:sz w:val="20"/>
              </w:rPr>
              <w:t>Ryles tube</w:t>
            </w:r>
            <w:r w:rsidRPr="003C4F67">
              <w:rPr>
                <w:spacing w:val="-11"/>
                <w:sz w:val="20"/>
              </w:rPr>
              <w:t xml:space="preserve"> </w:t>
            </w:r>
            <w:r w:rsidRPr="003C4F67">
              <w:rPr>
                <w:sz w:val="20"/>
              </w:rPr>
              <w:t>if</w:t>
            </w:r>
            <w:r w:rsidRPr="003C4F67">
              <w:rPr>
                <w:spacing w:val="-10"/>
                <w:sz w:val="20"/>
              </w:rPr>
              <w:t xml:space="preserve"> </w:t>
            </w:r>
            <w:r w:rsidRPr="003C4F67">
              <w:rPr>
                <w:sz w:val="20"/>
              </w:rPr>
              <w:t>required</w:t>
            </w:r>
            <w:r w:rsidRPr="003C4F67">
              <w:rPr>
                <w:spacing w:val="-11"/>
                <w:sz w:val="20"/>
              </w:rPr>
              <w:t xml:space="preserve"> </w:t>
            </w:r>
            <w:r w:rsidRPr="003C4F67">
              <w:rPr>
                <w:sz w:val="20"/>
              </w:rPr>
              <w:t xml:space="preserve">once discharged </w:t>
            </w:r>
            <w:r w:rsidRPr="003C4F67">
              <w:rPr>
                <w:b/>
                <w:sz w:val="20"/>
              </w:rPr>
              <w:t xml:space="preserve">OR </w:t>
            </w:r>
            <w:r w:rsidRPr="003C4F67">
              <w:rPr>
                <w:sz w:val="20"/>
              </w:rPr>
              <w:t xml:space="preserve">is the plan for the </w:t>
            </w:r>
            <w:r w:rsidR="009652B2" w:rsidRPr="003C4F67">
              <w:rPr>
                <w:sz w:val="20"/>
              </w:rPr>
              <w:t xml:space="preserve">Ryles tube </w:t>
            </w:r>
            <w:r w:rsidRPr="003C4F67">
              <w:rPr>
                <w:sz w:val="20"/>
              </w:rPr>
              <w:t>to remain out?</w:t>
            </w:r>
          </w:p>
        </w:tc>
        <w:tc>
          <w:tcPr>
            <w:tcW w:w="458" w:type="dxa"/>
          </w:tcPr>
          <w:p w14:paraId="532D3E9A" w14:textId="77777777" w:rsidR="005C4C21" w:rsidRPr="003C4F67" w:rsidRDefault="005C4C21">
            <w:pPr>
              <w:pStyle w:val="TableParagraph"/>
              <w:rPr>
                <w:b/>
                <w:sz w:val="20"/>
              </w:rPr>
            </w:pPr>
          </w:p>
          <w:p w14:paraId="09C76A59" w14:textId="77777777" w:rsidR="005C4C21" w:rsidRPr="003C4F67" w:rsidRDefault="005C4C21">
            <w:pPr>
              <w:pStyle w:val="TableParagraph"/>
              <w:spacing w:before="187"/>
              <w:rPr>
                <w:b/>
                <w:sz w:val="20"/>
              </w:rPr>
            </w:pPr>
          </w:p>
          <w:p w14:paraId="424787FD"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4D38BC77"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14A30CFB"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4E35B44D"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7D52D3DF" w14:textId="06249D35"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4645C1AC" w14:textId="77777777">
        <w:trPr>
          <w:trHeight w:val="1525"/>
        </w:trPr>
        <w:tc>
          <w:tcPr>
            <w:tcW w:w="2314" w:type="dxa"/>
          </w:tcPr>
          <w:p w14:paraId="57D097A8" w14:textId="77777777" w:rsidR="005C4C21" w:rsidRPr="003C4F67" w:rsidRDefault="0043175A">
            <w:pPr>
              <w:pStyle w:val="TableParagraph"/>
              <w:ind w:left="110"/>
              <w:rPr>
                <w:sz w:val="20"/>
              </w:rPr>
            </w:pPr>
            <w:r w:rsidRPr="003C4F67">
              <w:rPr>
                <w:sz w:val="20"/>
              </w:rPr>
              <w:t>S/C</w:t>
            </w:r>
            <w:r w:rsidRPr="003C4F67">
              <w:rPr>
                <w:spacing w:val="-14"/>
                <w:sz w:val="20"/>
              </w:rPr>
              <w:t xml:space="preserve"> </w:t>
            </w:r>
            <w:r w:rsidRPr="003C4F67">
              <w:rPr>
                <w:sz w:val="20"/>
              </w:rPr>
              <w:t>meds</w:t>
            </w:r>
            <w:r w:rsidRPr="003C4F67">
              <w:rPr>
                <w:spacing w:val="-14"/>
                <w:sz w:val="20"/>
              </w:rPr>
              <w:t xml:space="preserve"> </w:t>
            </w:r>
            <w:r w:rsidRPr="003C4F67">
              <w:rPr>
                <w:sz w:val="20"/>
              </w:rPr>
              <w:t>for</w:t>
            </w:r>
            <w:r w:rsidRPr="003C4F67">
              <w:rPr>
                <w:spacing w:val="-14"/>
                <w:sz w:val="20"/>
              </w:rPr>
              <w:t xml:space="preserve"> </w:t>
            </w:r>
            <w:r w:rsidRPr="003C4F67">
              <w:rPr>
                <w:sz w:val="20"/>
              </w:rPr>
              <w:t>symptom control issued on discharge with white community Palliative Care MAR chart</w:t>
            </w:r>
          </w:p>
        </w:tc>
        <w:tc>
          <w:tcPr>
            <w:tcW w:w="458" w:type="dxa"/>
          </w:tcPr>
          <w:p w14:paraId="7856F340" w14:textId="77777777" w:rsidR="005C4C21" w:rsidRPr="003C4F67" w:rsidRDefault="005C4C21">
            <w:pPr>
              <w:pStyle w:val="TableParagraph"/>
              <w:rPr>
                <w:b/>
                <w:sz w:val="20"/>
              </w:rPr>
            </w:pPr>
          </w:p>
          <w:p w14:paraId="3ABEDBAE" w14:textId="77777777" w:rsidR="005C4C21" w:rsidRPr="003C4F67" w:rsidRDefault="005C4C21">
            <w:pPr>
              <w:pStyle w:val="TableParagraph"/>
              <w:spacing w:before="187"/>
              <w:rPr>
                <w:b/>
                <w:sz w:val="20"/>
              </w:rPr>
            </w:pPr>
          </w:p>
          <w:p w14:paraId="46FE7EBF"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2C514BBE"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45D37025"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5B821727"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28BF1999" w14:textId="37133C5E"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548DBA64" w14:textId="77777777">
        <w:trPr>
          <w:trHeight w:val="844"/>
        </w:trPr>
        <w:tc>
          <w:tcPr>
            <w:tcW w:w="2314" w:type="dxa"/>
          </w:tcPr>
          <w:p w14:paraId="7D23BB12" w14:textId="77777777" w:rsidR="005C4C21" w:rsidRPr="003C4F67" w:rsidRDefault="0043175A">
            <w:pPr>
              <w:pStyle w:val="TableParagraph"/>
              <w:ind w:left="110"/>
              <w:rPr>
                <w:sz w:val="20"/>
              </w:rPr>
            </w:pPr>
            <w:r w:rsidRPr="003C4F67">
              <w:rPr>
                <w:sz w:val="20"/>
              </w:rPr>
              <w:t>STEP</w:t>
            </w:r>
            <w:r w:rsidRPr="003C4F67">
              <w:rPr>
                <w:spacing w:val="-14"/>
                <w:sz w:val="20"/>
              </w:rPr>
              <w:t xml:space="preserve"> </w:t>
            </w:r>
            <w:r w:rsidRPr="003C4F67">
              <w:rPr>
                <w:sz w:val="20"/>
              </w:rPr>
              <w:t>updated</w:t>
            </w:r>
            <w:r w:rsidRPr="003C4F67">
              <w:rPr>
                <w:spacing w:val="-14"/>
                <w:sz w:val="20"/>
              </w:rPr>
              <w:t xml:space="preserve"> </w:t>
            </w:r>
            <w:r w:rsidRPr="003C4F67">
              <w:rPr>
                <w:sz w:val="20"/>
              </w:rPr>
              <w:t xml:space="preserve">as </w:t>
            </w:r>
            <w:r w:rsidRPr="003C4F67">
              <w:rPr>
                <w:spacing w:val="-2"/>
                <w:sz w:val="20"/>
              </w:rPr>
              <w:t>appropriate</w:t>
            </w:r>
          </w:p>
        </w:tc>
        <w:tc>
          <w:tcPr>
            <w:tcW w:w="458" w:type="dxa"/>
          </w:tcPr>
          <w:p w14:paraId="5ECCAEB4" w14:textId="77777777" w:rsidR="005C4C21" w:rsidRPr="003C4F67" w:rsidRDefault="005C4C21">
            <w:pPr>
              <w:pStyle w:val="TableParagraph"/>
              <w:spacing w:before="76"/>
              <w:rPr>
                <w:b/>
                <w:sz w:val="20"/>
              </w:rPr>
            </w:pPr>
          </w:p>
          <w:p w14:paraId="6D571152" w14:textId="77777777" w:rsidR="005C4C21" w:rsidRPr="003C4F67" w:rsidRDefault="0043175A">
            <w:pPr>
              <w:pStyle w:val="TableParagraph"/>
              <w:ind w:left="7"/>
              <w:jc w:val="center"/>
              <w:rPr>
                <w:b/>
                <w:sz w:val="20"/>
              </w:rPr>
            </w:pPr>
            <w:r w:rsidRPr="003C4F67">
              <w:rPr>
                <w:b/>
                <w:spacing w:val="-10"/>
                <w:sz w:val="20"/>
              </w:rPr>
              <w:t>5</w:t>
            </w:r>
          </w:p>
        </w:tc>
        <w:tc>
          <w:tcPr>
            <w:tcW w:w="2484" w:type="dxa"/>
          </w:tcPr>
          <w:p w14:paraId="40406023"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00B5078B"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3BEF1765"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5E614480" w14:textId="26CAC261"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r w:rsidR="005C4C21" w:rsidRPr="003C4F67" w14:paraId="3BEA2844" w14:textId="77777777">
        <w:trPr>
          <w:trHeight w:val="834"/>
        </w:trPr>
        <w:tc>
          <w:tcPr>
            <w:tcW w:w="2314" w:type="dxa"/>
          </w:tcPr>
          <w:p w14:paraId="5C346AA3" w14:textId="77777777" w:rsidR="005C4C21" w:rsidRPr="003C4F67" w:rsidRDefault="0043175A">
            <w:pPr>
              <w:pStyle w:val="TableParagraph"/>
              <w:ind w:left="110"/>
              <w:rPr>
                <w:sz w:val="20"/>
              </w:rPr>
            </w:pPr>
            <w:r w:rsidRPr="003C4F67">
              <w:rPr>
                <w:sz w:val="20"/>
              </w:rPr>
              <w:t>LLI</w:t>
            </w:r>
            <w:r w:rsidRPr="003C4F67">
              <w:rPr>
                <w:spacing w:val="-14"/>
                <w:sz w:val="20"/>
              </w:rPr>
              <w:t xml:space="preserve"> </w:t>
            </w:r>
            <w:r w:rsidRPr="003C4F67">
              <w:rPr>
                <w:sz w:val="20"/>
              </w:rPr>
              <w:t>discharge</w:t>
            </w:r>
            <w:r w:rsidRPr="003C4F67">
              <w:rPr>
                <w:spacing w:val="-14"/>
                <w:sz w:val="20"/>
              </w:rPr>
              <w:t xml:space="preserve"> </w:t>
            </w:r>
            <w:r w:rsidRPr="003C4F67">
              <w:rPr>
                <w:sz w:val="20"/>
              </w:rPr>
              <w:t xml:space="preserve">summary </w:t>
            </w:r>
            <w:r w:rsidRPr="003C4F67">
              <w:rPr>
                <w:spacing w:val="-2"/>
                <w:sz w:val="20"/>
              </w:rPr>
              <w:t>written</w:t>
            </w:r>
          </w:p>
        </w:tc>
        <w:tc>
          <w:tcPr>
            <w:tcW w:w="458" w:type="dxa"/>
          </w:tcPr>
          <w:p w14:paraId="61EBE706" w14:textId="77777777" w:rsidR="005C4C21" w:rsidRPr="003C4F67" w:rsidRDefault="005C4C21">
            <w:pPr>
              <w:pStyle w:val="TableParagraph"/>
              <w:spacing w:before="71"/>
              <w:rPr>
                <w:b/>
                <w:sz w:val="20"/>
              </w:rPr>
            </w:pPr>
          </w:p>
          <w:p w14:paraId="320ABC07" w14:textId="77777777" w:rsidR="005C4C21" w:rsidRPr="003C4F67" w:rsidRDefault="0043175A">
            <w:pPr>
              <w:pStyle w:val="TableParagraph"/>
              <w:spacing w:before="1"/>
              <w:ind w:left="7"/>
              <w:jc w:val="center"/>
              <w:rPr>
                <w:b/>
                <w:sz w:val="20"/>
              </w:rPr>
            </w:pPr>
            <w:r w:rsidRPr="003C4F67">
              <w:rPr>
                <w:b/>
                <w:spacing w:val="-10"/>
                <w:sz w:val="20"/>
              </w:rPr>
              <w:t>5</w:t>
            </w:r>
          </w:p>
        </w:tc>
        <w:tc>
          <w:tcPr>
            <w:tcW w:w="2484" w:type="dxa"/>
          </w:tcPr>
          <w:p w14:paraId="60DC3321" w14:textId="77777777" w:rsidR="005C4C21" w:rsidRPr="003C4F67" w:rsidRDefault="0043175A">
            <w:pPr>
              <w:pStyle w:val="TableParagraph"/>
              <w:ind w:left="111" w:right="43"/>
              <w:rPr>
                <w:sz w:val="20"/>
              </w:rPr>
            </w:pPr>
            <w:r w:rsidRPr="003C4F67">
              <w:rPr>
                <w:sz w:val="20"/>
              </w:rPr>
              <w:t>Measure</w:t>
            </w:r>
            <w:r w:rsidRPr="003C4F67">
              <w:rPr>
                <w:spacing w:val="-14"/>
                <w:sz w:val="20"/>
              </w:rPr>
              <w:t xml:space="preserve"> </w:t>
            </w:r>
            <w:r w:rsidRPr="003C4F67">
              <w:rPr>
                <w:sz w:val="20"/>
              </w:rPr>
              <w:t>through</w:t>
            </w:r>
            <w:r w:rsidRPr="003C4F67">
              <w:rPr>
                <w:spacing w:val="-14"/>
                <w:sz w:val="20"/>
              </w:rPr>
              <w:t xml:space="preserve"> </w:t>
            </w:r>
            <w:r w:rsidRPr="003C4F67">
              <w:rPr>
                <w:sz w:val="20"/>
              </w:rPr>
              <w:t xml:space="preserve">referral to SPCT/discharge </w:t>
            </w:r>
            <w:r w:rsidRPr="003C4F67">
              <w:rPr>
                <w:spacing w:val="-2"/>
                <w:sz w:val="20"/>
              </w:rPr>
              <w:t>summary</w:t>
            </w:r>
          </w:p>
        </w:tc>
        <w:tc>
          <w:tcPr>
            <w:tcW w:w="823" w:type="dxa"/>
          </w:tcPr>
          <w:p w14:paraId="7AA269FA" w14:textId="77777777" w:rsidR="005C4C21" w:rsidRPr="003C4F67" w:rsidRDefault="0043175A">
            <w:pPr>
              <w:pStyle w:val="TableParagraph"/>
              <w:spacing w:line="229" w:lineRule="exact"/>
              <w:ind w:left="6"/>
              <w:jc w:val="center"/>
              <w:rPr>
                <w:sz w:val="20"/>
              </w:rPr>
            </w:pPr>
            <w:r w:rsidRPr="003C4F67">
              <w:rPr>
                <w:spacing w:val="-4"/>
                <w:sz w:val="20"/>
              </w:rPr>
              <w:t>SPCT</w:t>
            </w:r>
          </w:p>
        </w:tc>
        <w:tc>
          <w:tcPr>
            <w:tcW w:w="1377" w:type="dxa"/>
          </w:tcPr>
          <w:p w14:paraId="43C898BA" w14:textId="77777777" w:rsidR="005C4C21" w:rsidRPr="003C4F67" w:rsidRDefault="0043175A">
            <w:pPr>
              <w:pStyle w:val="TableParagraph"/>
              <w:spacing w:line="229" w:lineRule="exact"/>
              <w:ind w:left="109"/>
              <w:rPr>
                <w:sz w:val="20"/>
              </w:rPr>
            </w:pPr>
            <w:r w:rsidRPr="003C4F67">
              <w:rPr>
                <w:spacing w:val="-2"/>
                <w:sz w:val="20"/>
              </w:rPr>
              <w:t>Annually</w:t>
            </w:r>
          </w:p>
        </w:tc>
        <w:tc>
          <w:tcPr>
            <w:tcW w:w="2314" w:type="dxa"/>
          </w:tcPr>
          <w:p w14:paraId="0197E99F" w14:textId="67BCA9F9" w:rsidR="005C4C21" w:rsidRPr="003C4F67" w:rsidRDefault="00DC5375">
            <w:pPr>
              <w:pStyle w:val="TableParagraph"/>
              <w:ind w:left="112"/>
              <w:rPr>
                <w:sz w:val="20"/>
              </w:rPr>
            </w:pPr>
            <w:r w:rsidRPr="003C4F67">
              <w:rPr>
                <w:sz w:val="20"/>
              </w:rPr>
              <w:t>Via</w:t>
            </w:r>
            <w:r w:rsidRPr="003C4F67">
              <w:rPr>
                <w:spacing w:val="-14"/>
                <w:sz w:val="20"/>
              </w:rPr>
              <w:t xml:space="preserve"> </w:t>
            </w:r>
            <w:r>
              <w:rPr>
                <w:sz w:val="20"/>
              </w:rPr>
              <w:t>EOL G</w:t>
            </w:r>
            <w:r w:rsidRPr="003C4F67">
              <w:rPr>
                <w:sz w:val="20"/>
              </w:rPr>
              <w:t>overnance</w:t>
            </w:r>
            <w:r>
              <w:rPr>
                <w:sz w:val="20"/>
              </w:rPr>
              <w:t>/Directorate</w:t>
            </w:r>
            <w:r w:rsidRPr="003C4F67">
              <w:rPr>
                <w:sz w:val="20"/>
              </w:rPr>
              <w:t xml:space="preserve"> group/SPCT</w:t>
            </w:r>
            <w:r w:rsidRPr="003C4F67">
              <w:rPr>
                <w:spacing w:val="-15"/>
                <w:sz w:val="20"/>
              </w:rPr>
              <w:t xml:space="preserve"> </w:t>
            </w:r>
            <w:r w:rsidRPr="003C4F67">
              <w:rPr>
                <w:spacing w:val="-2"/>
                <w:sz w:val="20"/>
              </w:rPr>
              <w:t>meetings</w:t>
            </w:r>
          </w:p>
        </w:tc>
      </w:tr>
    </w:tbl>
    <w:p w14:paraId="211798B1" w14:textId="77777777" w:rsidR="005C4C21" w:rsidRPr="003C4F67" w:rsidRDefault="005C4C21">
      <w:pPr>
        <w:pStyle w:val="BodyText"/>
        <w:spacing w:before="251"/>
        <w:ind w:left="0"/>
        <w:rPr>
          <w:b/>
        </w:rPr>
      </w:pPr>
    </w:p>
    <w:p w14:paraId="075EB368" w14:textId="77777777" w:rsidR="001C34A4" w:rsidRPr="003C4F67" w:rsidRDefault="001C34A4">
      <w:pPr>
        <w:pStyle w:val="BodyText"/>
        <w:spacing w:before="251"/>
        <w:ind w:left="0"/>
        <w:rPr>
          <w:b/>
        </w:rPr>
      </w:pPr>
    </w:p>
    <w:p w14:paraId="6772A89F" w14:textId="77777777" w:rsidR="001C34A4" w:rsidRPr="003C4F67" w:rsidRDefault="001C34A4">
      <w:pPr>
        <w:pStyle w:val="BodyText"/>
        <w:spacing w:before="251"/>
        <w:ind w:left="0"/>
        <w:rPr>
          <w:b/>
        </w:rPr>
      </w:pPr>
    </w:p>
    <w:p w14:paraId="22D6283A" w14:textId="77777777" w:rsidR="001C34A4" w:rsidRPr="003C4F67" w:rsidRDefault="001C34A4">
      <w:pPr>
        <w:pStyle w:val="BodyText"/>
        <w:spacing w:before="251"/>
        <w:ind w:left="0"/>
        <w:rPr>
          <w:b/>
        </w:rPr>
      </w:pPr>
    </w:p>
    <w:p w14:paraId="70B3B741" w14:textId="77777777" w:rsidR="001C34A4" w:rsidRPr="003C4F67" w:rsidRDefault="001C34A4">
      <w:pPr>
        <w:pStyle w:val="BodyText"/>
        <w:spacing w:before="251"/>
        <w:ind w:left="0"/>
        <w:rPr>
          <w:b/>
        </w:rPr>
      </w:pPr>
    </w:p>
    <w:p w14:paraId="070B97BE" w14:textId="77777777" w:rsidR="001C34A4" w:rsidRPr="003C4F67" w:rsidRDefault="001C34A4">
      <w:pPr>
        <w:pStyle w:val="BodyText"/>
        <w:spacing w:before="251"/>
        <w:ind w:left="0"/>
        <w:rPr>
          <w:b/>
        </w:rPr>
      </w:pPr>
    </w:p>
    <w:p w14:paraId="21497108" w14:textId="77777777" w:rsidR="005C4C21" w:rsidRPr="003C4F67" w:rsidRDefault="0043175A">
      <w:pPr>
        <w:pStyle w:val="ListParagraph"/>
        <w:numPr>
          <w:ilvl w:val="0"/>
          <w:numId w:val="2"/>
        </w:numPr>
        <w:tabs>
          <w:tab w:val="left" w:pos="833"/>
        </w:tabs>
        <w:spacing w:before="0"/>
        <w:rPr>
          <w:b/>
          <w:sz w:val="24"/>
        </w:rPr>
      </w:pPr>
      <w:r w:rsidRPr="003C4F67">
        <w:rPr>
          <w:b/>
          <w:color w:val="006FC0"/>
          <w:spacing w:val="-2"/>
          <w:sz w:val="24"/>
        </w:rPr>
        <w:lastRenderedPageBreak/>
        <w:t>REFERENCES</w:t>
      </w:r>
    </w:p>
    <w:p w14:paraId="1981F243" w14:textId="77777777" w:rsidR="005C4C21" w:rsidRPr="003C4F67" w:rsidRDefault="0043175A">
      <w:pPr>
        <w:pStyle w:val="BodyText"/>
        <w:spacing w:before="240" w:line="276" w:lineRule="auto"/>
      </w:pPr>
      <w:r w:rsidRPr="003C4F67">
        <w:t xml:space="preserve">Winner, M, Mooney, S, Hersham, D, Feingold, D, Allendorf, J, Wright, J, </w:t>
      </w:r>
      <w:proofErr w:type="spellStart"/>
      <w:r w:rsidRPr="003C4F67">
        <w:t>Neugut</w:t>
      </w:r>
      <w:proofErr w:type="spellEnd"/>
      <w:r w:rsidRPr="003C4F67">
        <w:t>, A. (2013) Predictors</w:t>
      </w:r>
      <w:r w:rsidRPr="003C4F67">
        <w:rPr>
          <w:spacing w:val="-3"/>
        </w:rPr>
        <w:t xml:space="preserve"> </w:t>
      </w:r>
      <w:r w:rsidRPr="003C4F67">
        <w:t>of</w:t>
      </w:r>
      <w:r w:rsidRPr="003C4F67">
        <w:rPr>
          <w:spacing w:val="-3"/>
        </w:rPr>
        <w:t xml:space="preserve"> </w:t>
      </w:r>
      <w:r w:rsidRPr="003C4F67">
        <w:t>Bowel</w:t>
      </w:r>
      <w:r w:rsidRPr="003C4F67">
        <w:rPr>
          <w:spacing w:val="-3"/>
        </w:rPr>
        <w:t xml:space="preserve"> </w:t>
      </w:r>
      <w:r w:rsidRPr="003C4F67">
        <w:t>Obstruction</w:t>
      </w:r>
      <w:r w:rsidRPr="003C4F67">
        <w:rPr>
          <w:spacing w:val="-3"/>
        </w:rPr>
        <w:t xml:space="preserve"> </w:t>
      </w:r>
      <w:r w:rsidRPr="003C4F67">
        <w:t>in</w:t>
      </w:r>
      <w:r w:rsidRPr="003C4F67">
        <w:rPr>
          <w:spacing w:val="-5"/>
        </w:rPr>
        <w:t xml:space="preserve"> </w:t>
      </w:r>
      <w:r w:rsidRPr="003C4F67">
        <w:t>Elderly</w:t>
      </w:r>
      <w:r w:rsidRPr="003C4F67">
        <w:rPr>
          <w:spacing w:val="-3"/>
        </w:rPr>
        <w:t xml:space="preserve"> </w:t>
      </w:r>
      <w:r w:rsidRPr="003C4F67">
        <w:t>Patients</w:t>
      </w:r>
      <w:r w:rsidRPr="003C4F67">
        <w:rPr>
          <w:spacing w:val="-3"/>
        </w:rPr>
        <w:t xml:space="preserve"> </w:t>
      </w:r>
      <w:r w:rsidRPr="003C4F67">
        <w:t>with</w:t>
      </w:r>
      <w:r w:rsidRPr="003C4F67">
        <w:rPr>
          <w:spacing w:val="-4"/>
        </w:rPr>
        <w:t xml:space="preserve"> </w:t>
      </w:r>
      <w:r w:rsidRPr="003C4F67">
        <w:t>Stage</w:t>
      </w:r>
      <w:r w:rsidRPr="003C4F67">
        <w:rPr>
          <w:spacing w:val="-5"/>
        </w:rPr>
        <w:t xml:space="preserve"> </w:t>
      </w:r>
      <w:r w:rsidRPr="003C4F67">
        <w:t>IV</w:t>
      </w:r>
      <w:r w:rsidRPr="003C4F67">
        <w:rPr>
          <w:spacing w:val="-2"/>
        </w:rPr>
        <w:t xml:space="preserve"> </w:t>
      </w:r>
      <w:r w:rsidRPr="003C4F67">
        <w:t>Colon</w:t>
      </w:r>
      <w:r w:rsidRPr="003C4F67">
        <w:rPr>
          <w:spacing w:val="-3"/>
        </w:rPr>
        <w:t xml:space="preserve"> </w:t>
      </w:r>
      <w:r w:rsidRPr="003C4F67">
        <w:t xml:space="preserve">Cancer. </w:t>
      </w:r>
      <w:r w:rsidRPr="003C4F67">
        <w:rPr>
          <w:i/>
        </w:rPr>
        <w:t>JAMA</w:t>
      </w:r>
      <w:r w:rsidRPr="003C4F67">
        <w:rPr>
          <w:i/>
          <w:spacing w:val="-5"/>
        </w:rPr>
        <w:t xml:space="preserve"> </w:t>
      </w:r>
      <w:r w:rsidRPr="003C4F67">
        <w:rPr>
          <w:i/>
        </w:rPr>
        <w:t xml:space="preserve">Surg. </w:t>
      </w:r>
      <w:r w:rsidRPr="003C4F67">
        <w:t>148 (8) pp. 715-722.</w:t>
      </w:r>
    </w:p>
    <w:p w14:paraId="2937AA37" w14:textId="77777777" w:rsidR="005C4C21" w:rsidRPr="003C4F67" w:rsidRDefault="0043175A">
      <w:pPr>
        <w:pStyle w:val="BodyText"/>
        <w:spacing w:before="200" w:line="276" w:lineRule="auto"/>
      </w:pPr>
      <w:r w:rsidRPr="003C4F67">
        <w:t>Daines, P, Stilos, K, Moura, S, Fitch, M, McAndrew, A, Gill, A, Wright, F. (2013) Nurses’ experiences</w:t>
      </w:r>
      <w:r w:rsidRPr="003C4F67">
        <w:rPr>
          <w:spacing w:val="-3"/>
        </w:rPr>
        <w:t xml:space="preserve"> </w:t>
      </w:r>
      <w:r w:rsidRPr="003C4F67">
        <w:t>caring</w:t>
      </w:r>
      <w:r w:rsidRPr="003C4F67">
        <w:rPr>
          <w:spacing w:val="-3"/>
        </w:rPr>
        <w:t xml:space="preserve"> </w:t>
      </w:r>
      <w:r w:rsidRPr="003C4F67">
        <w:t>for</w:t>
      </w:r>
      <w:r w:rsidRPr="003C4F67">
        <w:rPr>
          <w:spacing w:val="-6"/>
        </w:rPr>
        <w:t xml:space="preserve"> </w:t>
      </w:r>
      <w:r w:rsidRPr="003C4F67">
        <w:t>patients</w:t>
      </w:r>
      <w:r w:rsidRPr="003C4F67">
        <w:rPr>
          <w:spacing w:val="-3"/>
        </w:rPr>
        <w:t xml:space="preserve"> </w:t>
      </w:r>
      <w:r w:rsidRPr="003C4F67">
        <w:t>and</w:t>
      </w:r>
      <w:r w:rsidRPr="003C4F67">
        <w:rPr>
          <w:spacing w:val="-5"/>
        </w:rPr>
        <w:t xml:space="preserve"> </w:t>
      </w:r>
      <w:r w:rsidRPr="003C4F67">
        <w:t>families</w:t>
      </w:r>
      <w:r w:rsidRPr="003C4F67">
        <w:rPr>
          <w:spacing w:val="-3"/>
        </w:rPr>
        <w:t xml:space="preserve"> </w:t>
      </w:r>
      <w:r w:rsidRPr="003C4F67">
        <w:t>with</w:t>
      </w:r>
      <w:r w:rsidRPr="003C4F67">
        <w:rPr>
          <w:spacing w:val="-2"/>
        </w:rPr>
        <w:t xml:space="preserve"> </w:t>
      </w:r>
      <w:r w:rsidRPr="003C4F67">
        <w:t>malignant</w:t>
      </w:r>
      <w:r w:rsidRPr="003C4F67">
        <w:rPr>
          <w:spacing w:val="-5"/>
        </w:rPr>
        <w:t xml:space="preserve"> </w:t>
      </w:r>
      <w:r w:rsidRPr="003C4F67">
        <w:t>bowel</w:t>
      </w:r>
      <w:r w:rsidRPr="003C4F67">
        <w:rPr>
          <w:spacing w:val="-3"/>
        </w:rPr>
        <w:t xml:space="preserve"> </w:t>
      </w:r>
      <w:r w:rsidRPr="003C4F67">
        <w:t>obstruction.</w:t>
      </w:r>
      <w:r w:rsidRPr="003C4F67">
        <w:rPr>
          <w:spacing w:val="-1"/>
        </w:rPr>
        <w:t xml:space="preserve"> </w:t>
      </w:r>
      <w:r w:rsidRPr="003C4F67">
        <w:rPr>
          <w:i/>
        </w:rPr>
        <w:t xml:space="preserve">International Journal of Palliative Nursing. </w:t>
      </w:r>
      <w:r w:rsidRPr="003C4F67">
        <w:t>Vol 19, No 12 pp. 593-598.</w:t>
      </w:r>
    </w:p>
    <w:p w14:paraId="5C28D979" w14:textId="77777777" w:rsidR="005C4C21" w:rsidRPr="003C4F67" w:rsidRDefault="0043175A">
      <w:pPr>
        <w:pStyle w:val="BodyText"/>
        <w:spacing w:before="68" w:line="276" w:lineRule="auto"/>
        <w:ind w:right="166"/>
      </w:pPr>
      <w:r w:rsidRPr="003C4F67">
        <w:t>Laval, G, Marcelin-</w:t>
      </w:r>
      <w:proofErr w:type="spellStart"/>
      <w:r w:rsidRPr="003C4F67">
        <w:t>Benazech</w:t>
      </w:r>
      <w:proofErr w:type="spellEnd"/>
      <w:r w:rsidRPr="003C4F67">
        <w:t xml:space="preserve">, B, </w:t>
      </w:r>
      <w:proofErr w:type="spellStart"/>
      <w:r w:rsidRPr="003C4F67">
        <w:t>Guirimand</w:t>
      </w:r>
      <w:proofErr w:type="spellEnd"/>
      <w:r w:rsidRPr="003C4F67">
        <w:t>, F, Chauvenet, L, Copel, L, Durand, A, Francois,</w:t>
      </w:r>
      <w:r w:rsidRPr="003C4F67">
        <w:rPr>
          <w:spacing w:val="-2"/>
        </w:rPr>
        <w:t xml:space="preserve"> </w:t>
      </w:r>
      <w:r w:rsidRPr="003C4F67">
        <w:t>E,</w:t>
      </w:r>
      <w:r w:rsidRPr="003C4F67">
        <w:rPr>
          <w:spacing w:val="-4"/>
        </w:rPr>
        <w:t xml:space="preserve"> </w:t>
      </w:r>
      <w:proofErr w:type="spellStart"/>
      <w:r w:rsidRPr="003C4F67">
        <w:t>Gabolde</w:t>
      </w:r>
      <w:proofErr w:type="spellEnd"/>
      <w:r w:rsidRPr="003C4F67">
        <w:t>,</w:t>
      </w:r>
      <w:r w:rsidRPr="003C4F67">
        <w:rPr>
          <w:spacing w:val="-4"/>
        </w:rPr>
        <w:t xml:space="preserve"> </w:t>
      </w:r>
      <w:r w:rsidRPr="003C4F67">
        <w:t>M,</w:t>
      </w:r>
      <w:r w:rsidRPr="003C4F67">
        <w:rPr>
          <w:spacing w:val="-2"/>
        </w:rPr>
        <w:t xml:space="preserve"> </w:t>
      </w:r>
      <w:r w:rsidRPr="003C4F67">
        <w:t>Mariani,</w:t>
      </w:r>
      <w:r w:rsidRPr="003C4F67">
        <w:rPr>
          <w:spacing w:val="-2"/>
        </w:rPr>
        <w:t xml:space="preserve"> </w:t>
      </w:r>
      <w:r w:rsidRPr="003C4F67">
        <w:t>P,</w:t>
      </w:r>
      <w:r w:rsidRPr="003C4F67">
        <w:rPr>
          <w:spacing w:val="-2"/>
        </w:rPr>
        <w:t xml:space="preserve"> </w:t>
      </w:r>
      <w:proofErr w:type="spellStart"/>
      <w:r w:rsidRPr="003C4F67">
        <w:t>Rebischung</w:t>
      </w:r>
      <w:proofErr w:type="spellEnd"/>
      <w:r w:rsidRPr="003C4F67">
        <w:t>,</w:t>
      </w:r>
      <w:r w:rsidRPr="003C4F67">
        <w:rPr>
          <w:spacing w:val="-4"/>
        </w:rPr>
        <w:t xml:space="preserve"> </w:t>
      </w:r>
      <w:r w:rsidRPr="003C4F67">
        <w:t>C,</w:t>
      </w:r>
      <w:r w:rsidRPr="003C4F67">
        <w:rPr>
          <w:spacing w:val="-2"/>
        </w:rPr>
        <w:t xml:space="preserve"> </w:t>
      </w:r>
      <w:proofErr w:type="spellStart"/>
      <w:r w:rsidRPr="003C4F67">
        <w:t>Servois</w:t>
      </w:r>
      <w:proofErr w:type="spellEnd"/>
      <w:r w:rsidRPr="003C4F67">
        <w:t>,</w:t>
      </w:r>
      <w:r w:rsidRPr="003C4F67">
        <w:rPr>
          <w:spacing w:val="-2"/>
        </w:rPr>
        <w:t xml:space="preserve"> </w:t>
      </w:r>
      <w:r w:rsidRPr="003C4F67">
        <w:t>V,</w:t>
      </w:r>
      <w:r w:rsidRPr="003C4F67">
        <w:rPr>
          <w:spacing w:val="-2"/>
        </w:rPr>
        <w:t xml:space="preserve"> </w:t>
      </w:r>
      <w:r w:rsidRPr="003C4F67">
        <w:t>Terrebonne,</w:t>
      </w:r>
      <w:r w:rsidRPr="003C4F67">
        <w:rPr>
          <w:spacing w:val="-4"/>
        </w:rPr>
        <w:t xml:space="preserve"> </w:t>
      </w:r>
      <w:r w:rsidRPr="003C4F67">
        <w:t>E,</w:t>
      </w:r>
      <w:r w:rsidRPr="003C4F67">
        <w:rPr>
          <w:spacing w:val="-2"/>
        </w:rPr>
        <w:t xml:space="preserve"> </w:t>
      </w:r>
      <w:proofErr w:type="spellStart"/>
      <w:r w:rsidRPr="003C4F67">
        <w:t>Arvieux</w:t>
      </w:r>
      <w:proofErr w:type="spellEnd"/>
      <w:r w:rsidRPr="003C4F67">
        <w:t>,</w:t>
      </w:r>
      <w:r w:rsidRPr="003C4F67">
        <w:rPr>
          <w:spacing w:val="-2"/>
        </w:rPr>
        <w:t xml:space="preserve"> </w:t>
      </w:r>
      <w:r w:rsidRPr="003C4F67">
        <w:t xml:space="preserve">C. (2014) </w:t>
      </w:r>
      <w:r w:rsidRPr="003C4F67">
        <w:rPr>
          <w:i/>
        </w:rPr>
        <w:t xml:space="preserve">Journal of pain and symptom management </w:t>
      </w:r>
      <w:r w:rsidRPr="003C4F67">
        <w:t xml:space="preserve">(online). 48 (1), pp. 75-79. Available </w:t>
      </w:r>
      <w:r w:rsidRPr="003C4F67">
        <w:rPr>
          <w:color w:val="0000FF"/>
          <w:spacing w:val="-2"/>
          <w:u w:val="single" w:color="0000FF"/>
        </w:rPr>
        <w:t>http://www.ncbi.nlm.nih.gov/pubmed/24798105doi:10.1016/j.jpainsymman.2013.08.022</w:t>
      </w:r>
      <w:r w:rsidRPr="003C4F67">
        <w:rPr>
          <w:color w:val="0000FF"/>
          <w:spacing w:val="-2"/>
        </w:rPr>
        <w:t xml:space="preserve"> </w:t>
      </w:r>
      <w:r w:rsidRPr="003C4F67">
        <w:t>(accessed 3 January 2021).</w:t>
      </w:r>
    </w:p>
    <w:p w14:paraId="262BD12C" w14:textId="77777777" w:rsidR="005C4C21" w:rsidRPr="003C4F67" w:rsidRDefault="005C4C21">
      <w:pPr>
        <w:spacing w:line="276" w:lineRule="auto"/>
        <w:sectPr w:rsidR="005C4C21" w:rsidRPr="003C4F67">
          <w:pgSz w:w="11910" w:h="16840"/>
          <w:pgMar w:top="480" w:right="880" w:bottom="780" w:left="1020" w:header="0" w:footer="555" w:gutter="0"/>
          <w:cols w:space="720"/>
        </w:sectPr>
      </w:pPr>
    </w:p>
    <w:p w14:paraId="7A045322" w14:textId="77777777" w:rsidR="005C4C21" w:rsidRPr="003C4F67" w:rsidRDefault="0043175A">
      <w:pPr>
        <w:pStyle w:val="BodyText"/>
        <w:ind w:left="7747"/>
        <w:rPr>
          <w:sz w:val="20"/>
        </w:rPr>
      </w:pPr>
      <w:r w:rsidRPr="003C4F67">
        <w:rPr>
          <w:noProof/>
          <w:sz w:val="20"/>
        </w:rPr>
        <w:lastRenderedPageBreak/>
        <w:drawing>
          <wp:inline distT="0" distB="0" distL="0" distR="0" wp14:anchorId="7FF07096" wp14:editId="461C2F6A">
            <wp:extent cx="1349436" cy="6858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1349436" cy="685800"/>
                    </a:xfrm>
                    <a:prstGeom prst="rect">
                      <a:avLst/>
                    </a:prstGeom>
                  </pic:spPr>
                </pic:pic>
              </a:graphicData>
            </a:graphic>
          </wp:inline>
        </w:drawing>
      </w:r>
    </w:p>
    <w:p w14:paraId="12F62A81" w14:textId="77777777" w:rsidR="005C4C21" w:rsidRPr="003C4F67" w:rsidRDefault="0043175A">
      <w:pPr>
        <w:pStyle w:val="Heading2"/>
        <w:numPr>
          <w:ilvl w:val="0"/>
          <w:numId w:val="2"/>
        </w:numPr>
        <w:tabs>
          <w:tab w:val="left" w:pos="833"/>
        </w:tabs>
        <w:spacing w:before="51"/>
      </w:pPr>
      <w:r w:rsidRPr="003C4F67">
        <w:rPr>
          <w:color w:val="006FC0"/>
        </w:rPr>
        <w:t>APPENDIX</w:t>
      </w:r>
      <w:r w:rsidRPr="003C4F67">
        <w:rPr>
          <w:color w:val="006FC0"/>
          <w:spacing w:val="-3"/>
        </w:rPr>
        <w:t xml:space="preserve"> </w:t>
      </w:r>
      <w:r w:rsidRPr="003C4F67">
        <w:rPr>
          <w:color w:val="006FC0"/>
        </w:rPr>
        <w:t>A</w:t>
      </w:r>
      <w:r w:rsidRPr="003C4F67">
        <w:rPr>
          <w:color w:val="006FC0"/>
          <w:spacing w:val="-3"/>
        </w:rPr>
        <w:t xml:space="preserve"> </w:t>
      </w:r>
      <w:r w:rsidRPr="003C4F67">
        <w:rPr>
          <w:color w:val="006FC0"/>
        </w:rPr>
        <w:t>-</w:t>
      </w:r>
      <w:r w:rsidRPr="003C4F67">
        <w:rPr>
          <w:color w:val="006FC0"/>
          <w:spacing w:val="-5"/>
        </w:rPr>
        <w:t xml:space="preserve"> </w:t>
      </w:r>
      <w:r w:rsidRPr="003C4F67">
        <w:rPr>
          <w:color w:val="006FC0"/>
        </w:rPr>
        <w:t>FOR</w:t>
      </w:r>
      <w:r w:rsidRPr="003C4F67">
        <w:rPr>
          <w:color w:val="006FC0"/>
          <w:spacing w:val="-4"/>
        </w:rPr>
        <w:t xml:space="preserve"> </w:t>
      </w:r>
      <w:r w:rsidRPr="003C4F67">
        <w:rPr>
          <w:color w:val="006FC0"/>
        </w:rPr>
        <w:t>GUIDANCE</w:t>
      </w:r>
      <w:r w:rsidRPr="003C4F67">
        <w:rPr>
          <w:color w:val="006FC0"/>
          <w:spacing w:val="-4"/>
        </w:rPr>
        <w:t xml:space="preserve"> ONLY</w:t>
      </w:r>
    </w:p>
    <w:p w14:paraId="08C940C0" w14:textId="77777777" w:rsidR="005C4C21" w:rsidRPr="003C4F67" w:rsidRDefault="005C4C21">
      <w:pPr>
        <w:pStyle w:val="BodyText"/>
        <w:ind w:left="0"/>
        <w:rPr>
          <w:b/>
        </w:rPr>
      </w:pPr>
    </w:p>
    <w:p w14:paraId="2BC5CDD5" w14:textId="77777777" w:rsidR="005C4C21" w:rsidRPr="003C4F67" w:rsidRDefault="005C4C21">
      <w:pPr>
        <w:pStyle w:val="BodyText"/>
        <w:ind w:left="0"/>
        <w:rPr>
          <w:b/>
        </w:rPr>
      </w:pPr>
    </w:p>
    <w:p w14:paraId="1787517F" w14:textId="6008BC9C" w:rsidR="005C4C21" w:rsidRPr="003C4F67" w:rsidRDefault="0043175A">
      <w:pPr>
        <w:pStyle w:val="Heading3"/>
        <w:spacing w:before="1"/>
        <w:ind w:right="3"/>
        <w:jc w:val="center"/>
      </w:pPr>
      <w:r w:rsidRPr="003C4F67">
        <w:t>Accepting</w:t>
      </w:r>
      <w:r w:rsidRPr="003C4F67">
        <w:rPr>
          <w:spacing w:val="-5"/>
        </w:rPr>
        <w:t xml:space="preserve"> </w:t>
      </w:r>
      <w:r w:rsidRPr="003C4F67">
        <w:t>a</w:t>
      </w:r>
      <w:r w:rsidRPr="003C4F67">
        <w:rPr>
          <w:spacing w:val="-6"/>
        </w:rPr>
        <w:t xml:space="preserve"> </w:t>
      </w:r>
      <w:r w:rsidRPr="003C4F67">
        <w:t>Patient</w:t>
      </w:r>
      <w:r w:rsidRPr="003C4F67">
        <w:rPr>
          <w:spacing w:val="-6"/>
        </w:rPr>
        <w:t xml:space="preserve"> </w:t>
      </w:r>
      <w:r w:rsidRPr="003C4F67">
        <w:t>with</w:t>
      </w:r>
      <w:r w:rsidRPr="003C4F67">
        <w:rPr>
          <w:spacing w:val="-5"/>
        </w:rPr>
        <w:t xml:space="preserve"> </w:t>
      </w:r>
      <w:r w:rsidRPr="003C4F67">
        <w:t>a</w:t>
      </w:r>
      <w:r w:rsidRPr="003C4F67">
        <w:rPr>
          <w:spacing w:val="-3"/>
        </w:rPr>
        <w:t xml:space="preserve"> </w:t>
      </w:r>
      <w:r w:rsidR="00F15607" w:rsidRPr="003C4F67">
        <w:t>Ryles tube</w:t>
      </w:r>
      <w:r w:rsidRPr="003C4F67">
        <w:rPr>
          <w:spacing w:val="-4"/>
        </w:rPr>
        <w:t xml:space="preserve"> </w:t>
      </w:r>
      <w:r w:rsidRPr="003C4F67">
        <w:t>for</w:t>
      </w:r>
      <w:r w:rsidRPr="003C4F67">
        <w:rPr>
          <w:spacing w:val="-4"/>
        </w:rPr>
        <w:t xml:space="preserve"> </w:t>
      </w:r>
      <w:r w:rsidRPr="003C4F67">
        <w:t>Gastric</w:t>
      </w:r>
      <w:r w:rsidRPr="003C4F67">
        <w:rPr>
          <w:spacing w:val="-4"/>
        </w:rPr>
        <w:t xml:space="preserve"> </w:t>
      </w:r>
      <w:r w:rsidRPr="003C4F67">
        <w:rPr>
          <w:spacing w:val="-2"/>
        </w:rPr>
        <w:t>Drainage</w:t>
      </w:r>
    </w:p>
    <w:p w14:paraId="3D4E3799" w14:textId="77777777" w:rsidR="005C4C21" w:rsidRPr="003C4F67" w:rsidRDefault="0043175A">
      <w:pPr>
        <w:pStyle w:val="Heading4"/>
        <w:jc w:val="center"/>
      </w:pPr>
      <w:r w:rsidRPr="003C4F67">
        <w:rPr>
          <w:u w:val="single"/>
        </w:rPr>
        <w:t>(NOT</w:t>
      </w:r>
      <w:r w:rsidRPr="003C4F67">
        <w:rPr>
          <w:spacing w:val="-3"/>
          <w:u w:val="single"/>
        </w:rPr>
        <w:t xml:space="preserve"> </w:t>
      </w:r>
      <w:r w:rsidRPr="003C4F67">
        <w:rPr>
          <w:u w:val="single"/>
        </w:rPr>
        <w:t>for</w:t>
      </w:r>
      <w:r w:rsidRPr="003C4F67">
        <w:rPr>
          <w:spacing w:val="-3"/>
          <w:u w:val="single"/>
        </w:rPr>
        <w:t xml:space="preserve"> </w:t>
      </w:r>
      <w:r w:rsidRPr="003C4F67">
        <w:rPr>
          <w:spacing w:val="-2"/>
          <w:u w:val="single"/>
        </w:rPr>
        <w:t>feeding/hydration/medication).</w:t>
      </w:r>
    </w:p>
    <w:p w14:paraId="7CB7C6D7" w14:textId="297D2F28" w:rsidR="005C4C21" w:rsidRPr="003C4F67" w:rsidRDefault="00F15607">
      <w:pPr>
        <w:pStyle w:val="BodyText"/>
        <w:spacing w:before="276"/>
        <w:ind w:right="203"/>
      </w:pPr>
      <w:r w:rsidRPr="003C4F67">
        <w:t>Ryles tubes are used to help release pressure from gastric fluid or gas in people with a bowel obstruction.</w:t>
      </w:r>
      <w:r w:rsidRPr="003C4F67">
        <w:rPr>
          <w:spacing w:val="-2"/>
        </w:rPr>
        <w:t xml:space="preserve"> </w:t>
      </w:r>
      <w:r w:rsidRPr="003C4F67">
        <w:t>The</w:t>
      </w:r>
      <w:r w:rsidRPr="003C4F67">
        <w:rPr>
          <w:spacing w:val="-3"/>
        </w:rPr>
        <w:t xml:space="preserve"> Ryles tube </w:t>
      </w:r>
      <w:r w:rsidRPr="003C4F67">
        <w:t>provides</w:t>
      </w:r>
      <w:r w:rsidRPr="003C4F67">
        <w:rPr>
          <w:spacing w:val="-3"/>
        </w:rPr>
        <w:t xml:space="preserve"> </w:t>
      </w:r>
      <w:r w:rsidRPr="003C4F67">
        <w:t>important</w:t>
      </w:r>
      <w:r w:rsidRPr="003C4F67">
        <w:rPr>
          <w:spacing w:val="-5"/>
        </w:rPr>
        <w:t xml:space="preserve"> </w:t>
      </w:r>
      <w:r w:rsidRPr="003C4F67">
        <w:t>symptom</w:t>
      </w:r>
      <w:r w:rsidRPr="003C4F67">
        <w:rPr>
          <w:spacing w:val="-4"/>
        </w:rPr>
        <w:t xml:space="preserve"> </w:t>
      </w:r>
      <w:r w:rsidRPr="003C4F67">
        <w:t>relief.</w:t>
      </w:r>
      <w:r w:rsidRPr="003C4F67">
        <w:rPr>
          <w:spacing w:val="-3"/>
        </w:rPr>
        <w:t xml:space="preserve"> </w:t>
      </w:r>
      <w:r w:rsidRPr="003C4F67">
        <w:t>The</w:t>
      </w:r>
      <w:r w:rsidRPr="003C4F67">
        <w:rPr>
          <w:spacing w:val="-3"/>
        </w:rPr>
        <w:t xml:space="preserve"> </w:t>
      </w:r>
      <w:r w:rsidRPr="003C4F67">
        <w:t>risks</w:t>
      </w:r>
      <w:r w:rsidRPr="003C4F67">
        <w:rPr>
          <w:spacing w:val="-6"/>
        </w:rPr>
        <w:t xml:space="preserve"> </w:t>
      </w:r>
      <w:r w:rsidRPr="003C4F67">
        <w:t>associated</w:t>
      </w:r>
      <w:r w:rsidRPr="003C4F67">
        <w:rPr>
          <w:spacing w:val="-3"/>
        </w:rPr>
        <w:t xml:space="preserve"> </w:t>
      </w:r>
      <w:r w:rsidRPr="003C4F67">
        <w:t>with</w:t>
      </w:r>
      <w:r w:rsidRPr="003C4F67">
        <w:rPr>
          <w:spacing w:val="-5"/>
        </w:rPr>
        <w:t xml:space="preserve"> </w:t>
      </w:r>
      <w:r w:rsidRPr="003C4F67">
        <w:t>use</w:t>
      </w:r>
      <w:r w:rsidRPr="003C4F67">
        <w:rPr>
          <w:spacing w:val="-5"/>
        </w:rPr>
        <w:t xml:space="preserve"> </w:t>
      </w:r>
      <w:r w:rsidRPr="003C4F67">
        <w:t>in these</w:t>
      </w:r>
      <w:r w:rsidRPr="003C4F67">
        <w:rPr>
          <w:spacing w:val="-4"/>
        </w:rPr>
        <w:t xml:space="preserve"> </w:t>
      </w:r>
      <w:r w:rsidRPr="003C4F67">
        <w:t>circumstances</w:t>
      </w:r>
      <w:r w:rsidRPr="003C4F67">
        <w:rPr>
          <w:spacing w:val="-5"/>
        </w:rPr>
        <w:t xml:space="preserve"> </w:t>
      </w:r>
      <w:r w:rsidRPr="003C4F67">
        <w:t>are</w:t>
      </w:r>
      <w:r w:rsidRPr="003C4F67">
        <w:rPr>
          <w:spacing w:val="-2"/>
        </w:rPr>
        <w:t xml:space="preserve"> </w:t>
      </w:r>
      <w:r w:rsidRPr="003C4F67">
        <w:t>much</w:t>
      </w:r>
      <w:r w:rsidRPr="003C4F67">
        <w:rPr>
          <w:spacing w:val="-2"/>
        </w:rPr>
        <w:t xml:space="preserve"> </w:t>
      </w:r>
      <w:r w:rsidRPr="003C4F67">
        <w:t>less</w:t>
      </w:r>
      <w:r w:rsidRPr="003C4F67">
        <w:rPr>
          <w:spacing w:val="-4"/>
        </w:rPr>
        <w:t xml:space="preserve"> </w:t>
      </w:r>
      <w:r w:rsidRPr="003C4F67">
        <w:t>than</w:t>
      </w:r>
      <w:r w:rsidRPr="003C4F67">
        <w:rPr>
          <w:spacing w:val="-2"/>
        </w:rPr>
        <w:t xml:space="preserve"> </w:t>
      </w:r>
      <w:r w:rsidRPr="003C4F67">
        <w:t>those</w:t>
      </w:r>
      <w:r w:rsidRPr="003C4F67">
        <w:rPr>
          <w:spacing w:val="-2"/>
        </w:rPr>
        <w:t xml:space="preserve"> </w:t>
      </w:r>
      <w:r w:rsidRPr="003C4F67">
        <w:t>for</w:t>
      </w:r>
      <w:r w:rsidRPr="003C4F67">
        <w:rPr>
          <w:spacing w:val="-2"/>
        </w:rPr>
        <w:t xml:space="preserve"> </w:t>
      </w:r>
      <w:r w:rsidRPr="003C4F67">
        <w:t>feeding,</w:t>
      </w:r>
      <w:r w:rsidRPr="003C4F67">
        <w:rPr>
          <w:spacing w:val="-4"/>
        </w:rPr>
        <w:t xml:space="preserve"> </w:t>
      </w:r>
      <w:r w:rsidRPr="003C4F67">
        <w:t>therefore</w:t>
      </w:r>
      <w:r w:rsidRPr="003C4F67">
        <w:rPr>
          <w:spacing w:val="-5"/>
        </w:rPr>
        <w:t xml:space="preserve"> </w:t>
      </w:r>
      <w:r w:rsidRPr="003C4F67">
        <w:t>people</w:t>
      </w:r>
      <w:r w:rsidRPr="003C4F67">
        <w:rPr>
          <w:spacing w:val="-2"/>
        </w:rPr>
        <w:t xml:space="preserve"> </w:t>
      </w:r>
      <w:r w:rsidRPr="003C4F67">
        <w:t>can</w:t>
      </w:r>
      <w:r w:rsidRPr="003C4F67">
        <w:rPr>
          <w:spacing w:val="-2"/>
        </w:rPr>
        <w:t xml:space="preserve"> </w:t>
      </w:r>
      <w:r w:rsidRPr="003C4F67">
        <w:t>be</w:t>
      </w:r>
      <w:r w:rsidRPr="003C4F67">
        <w:rPr>
          <w:spacing w:val="-2"/>
        </w:rPr>
        <w:t xml:space="preserve"> </w:t>
      </w:r>
      <w:r w:rsidRPr="003C4F67">
        <w:t>cared for safely in the community setting.</w:t>
      </w:r>
    </w:p>
    <w:p w14:paraId="31541347" w14:textId="475B1F39" w:rsidR="005C4C21" w:rsidRPr="003C4F67" w:rsidRDefault="0043175A">
      <w:pPr>
        <w:pStyle w:val="BodyText"/>
        <w:spacing w:before="120"/>
        <w:ind w:right="233"/>
      </w:pPr>
      <w:r w:rsidRPr="003C4F67">
        <w:t>The</w:t>
      </w:r>
      <w:r w:rsidRPr="003C4F67">
        <w:rPr>
          <w:spacing w:val="-2"/>
        </w:rPr>
        <w:t xml:space="preserve"> </w:t>
      </w:r>
      <w:r w:rsidRPr="003C4F67">
        <w:t>tube</w:t>
      </w:r>
      <w:r w:rsidRPr="003C4F67">
        <w:rPr>
          <w:spacing w:val="-2"/>
        </w:rPr>
        <w:t xml:space="preserve"> </w:t>
      </w:r>
      <w:r w:rsidRPr="003C4F67">
        <w:t>itself</w:t>
      </w:r>
      <w:r w:rsidRPr="003C4F67">
        <w:rPr>
          <w:spacing w:val="-2"/>
        </w:rPr>
        <w:t xml:space="preserve"> </w:t>
      </w:r>
      <w:r w:rsidRPr="003C4F67">
        <w:t>will</w:t>
      </w:r>
      <w:r w:rsidRPr="003C4F67">
        <w:rPr>
          <w:spacing w:val="-2"/>
        </w:rPr>
        <w:t xml:space="preserve"> </w:t>
      </w:r>
      <w:r w:rsidRPr="003C4F67">
        <w:t>be</w:t>
      </w:r>
      <w:r w:rsidRPr="003C4F67">
        <w:rPr>
          <w:spacing w:val="-4"/>
        </w:rPr>
        <w:t xml:space="preserve"> </w:t>
      </w:r>
      <w:r w:rsidRPr="003C4F67">
        <w:t>a</w:t>
      </w:r>
      <w:r w:rsidRPr="003C4F67">
        <w:rPr>
          <w:spacing w:val="-2"/>
        </w:rPr>
        <w:t xml:space="preserve"> </w:t>
      </w:r>
      <w:r w:rsidRPr="003C4F67">
        <w:t>Ryle</w:t>
      </w:r>
      <w:r w:rsidR="00877291">
        <w:t>s</w:t>
      </w:r>
      <w:r w:rsidRPr="003C4F67">
        <w:rPr>
          <w:spacing w:val="-2"/>
        </w:rPr>
        <w:t xml:space="preserve"> </w:t>
      </w:r>
      <w:r w:rsidRPr="003C4F67">
        <w:t>tube,</w:t>
      </w:r>
      <w:r w:rsidRPr="003C4F67">
        <w:rPr>
          <w:spacing w:val="-2"/>
        </w:rPr>
        <w:t xml:space="preserve"> </w:t>
      </w:r>
      <w:r w:rsidRPr="003C4F67">
        <w:t>which</w:t>
      </w:r>
      <w:r w:rsidRPr="003C4F67">
        <w:rPr>
          <w:spacing w:val="-2"/>
        </w:rPr>
        <w:t xml:space="preserve"> </w:t>
      </w:r>
      <w:r w:rsidRPr="003C4F67">
        <w:t>has</w:t>
      </w:r>
      <w:r w:rsidRPr="003C4F67">
        <w:rPr>
          <w:spacing w:val="-5"/>
        </w:rPr>
        <w:t xml:space="preserve"> </w:t>
      </w:r>
      <w:r w:rsidRPr="003C4F67">
        <w:t>a</w:t>
      </w:r>
      <w:r w:rsidRPr="003C4F67">
        <w:rPr>
          <w:spacing w:val="-1"/>
        </w:rPr>
        <w:t xml:space="preserve"> </w:t>
      </w:r>
      <w:r w:rsidRPr="003C4F67">
        <w:t>wide</w:t>
      </w:r>
      <w:r w:rsidRPr="003C4F67">
        <w:rPr>
          <w:spacing w:val="-3"/>
        </w:rPr>
        <w:t xml:space="preserve"> </w:t>
      </w:r>
      <w:r w:rsidRPr="003C4F67">
        <w:t>bore</w:t>
      </w:r>
      <w:r w:rsidRPr="003C4F67">
        <w:rPr>
          <w:spacing w:val="-2"/>
        </w:rPr>
        <w:t xml:space="preserve"> </w:t>
      </w:r>
      <w:r w:rsidRPr="003C4F67">
        <w:t>and</w:t>
      </w:r>
      <w:r w:rsidRPr="003C4F67">
        <w:rPr>
          <w:spacing w:val="-2"/>
        </w:rPr>
        <w:t xml:space="preserve"> </w:t>
      </w:r>
      <w:r w:rsidRPr="003C4F67">
        <w:t>a</w:t>
      </w:r>
      <w:r w:rsidRPr="003C4F67">
        <w:rPr>
          <w:spacing w:val="-1"/>
        </w:rPr>
        <w:t xml:space="preserve"> </w:t>
      </w:r>
      <w:r w:rsidRPr="003C4F67">
        <w:t>wider</w:t>
      </w:r>
      <w:r w:rsidRPr="003C4F67">
        <w:rPr>
          <w:spacing w:val="-2"/>
        </w:rPr>
        <w:t xml:space="preserve"> </w:t>
      </w:r>
      <w:r w:rsidRPr="003C4F67">
        <w:t>end,</w:t>
      </w:r>
      <w:r w:rsidRPr="003C4F67">
        <w:rPr>
          <w:spacing w:val="-1"/>
        </w:rPr>
        <w:t xml:space="preserve"> </w:t>
      </w:r>
      <w:r w:rsidRPr="003C4F67">
        <w:t>to</w:t>
      </w:r>
      <w:r w:rsidRPr="003C4F67">
        <w:rPr>
          <w:spacing w:val="-2"/>
        </w:rPr>
        <w:t xml:space="preserve"> </w:t>
      </w:r>
      <w:r w:rsidRPr="003C4F67">
        <w:t xml:space="preserve">which a syringe, spigot or drainage bag can be attached. If the </w:t>
      </w:r>
      <w:r w:rsidR="00DC17C2" w:rsidRPr="003C4F67">
        <w:t xml:space="preserve">Ryles tube </w:t>
      </w:r>
      <w:r w:rsidRPr="003C4F67">
        <w:t>is comfortable and draining and useful, it can stay in situ whilst the patient is at home for some weeks if needed.</w:t>
      </w:r>
    </w:p>
    <w:p w14:paraId="0174574D" w14:textId="77777777" w:rsidR="005C4C21" w:rsidRPr="003C4F67" w:rsidRDefault="0043175A">
      <w:pPr>
        <w:pStyle w:val="BodyText"/>
        <w:spacing w:before="120"/>
      </w:pPr>
      <w:r w:rsidRPr="003C4F67">
        <w:t>Before</w:t>
      </w:r>
      <w:r w:rsidRPr="003C4F67">
        <w:rPr>
          <w:spacing w:val="-6"/>
        </w:rPr>
        <w:t xml:space="preserve"> </w:t>
      </w:r>
      <w:r w:rsidRPr="003C4F67">
        <w:t>the</w:t>
      </w:r>
      <w:r w:rsidRPr="003C4F67">
        <w:rPr>
          <w:spacing w:val="-3"/>
        </w:rPr>
        <w:t xml:space="preserve"> </w:t>
      </w:r>
      <w:r w:rsidRPr="003C4F67">
        <w:t>person</w:t>
      </w:r>
      <w:r w:rsidRPr="003C4F67">
        <w:rPr>
          <w:spacing w:val="-3"/>
        </w:rPr>
        <w:t xml:space="preserve"> </w:t>
      </w:r>
      <w:r w:rsidRPr="003C4F67">
        <w:t>is</w:t>
      </w:r>
      <w:r w:rsidRPr="003C4F67">
        <w:rPr>
          <w:spacing w:val="-3"/>
        </w:rPr>
        <w:t xml:space="preserve"> </w:t>
      </w:r>
      <w:r w:rsidRPr="003C4F67">
        <w:t>accepted</w:t>
      </w:r>
      <w:r w:rsidRPr="003C4F67">
        <w:rPr>
          <w:spacing w:val="-3"/>
        </w:rPr>
        <w:t xml:space="preserve"> </w:t>
      </w:r>
      <w:r w:rsidRPr="003C4F67">
        <w:t>for</w:t>
      </w:r>
      <w:r w:rsidRPr="003C4F67">
        <w:rPr>
          <w:spacing w:val="-3"/>
        </w:rPr>
        <w:t xml:space="preserve"> </w:t>
      </w:r>
      <w:r w:rsidRPr="003C4F67">
        <w:t>community</w:t>
      </w:r>
      <w:r w:rsidRPr="003C4F67">
        <w:rPr>
          <w:spacing w:val="-6"/>
        </w:rPr>
        <w:t xml:space="preserve"> </w:t>
      </w:r>
      <w:r w:rsidRPr="003C4F67">
        <w:t>care,</w:t>
      </w:r>
      <w:r w:rsidRPr="003C4F67">
        <w:rPr>
          <w:spacing w:val="-2"/>
        </w:rPr>
        <w:t xml:space="preserve"> </w:t>
      </w:r>
      <w:r w:rsidRPr="003C4F67">
        <w:t>the</w:t>
      </w:r>
      <w:r w:rsidRPr="003C4F67">
        <w:rPr>
          <w:spacing w:val="-5"/>
        </w:rPr>
        <w:t xml:space="preserve"> </w:t>
      </w:r>
      <w:r w:rsidRPr="003C4F67">
        <w:t>following</w:t>
      </w:r>
      <w:r w:rsidRPr="003C4F67">
        <w:rPr>
          <w:spacing w:val="-5"/>
        </w:rPr>
        <w:t xml:space="preserve"> </w:t>
      </w:r>
      <w:r w:rsidRPr="003C4F67">
        <w:t>needs</w:t>
      </w:r>
      <w:r w:rsidRPr="003C4F67">
        <w:rPr>
          <w:spacing w:val="-3"/>
        </w:rPr>
        <w:t xml:space="preserve"> </w:t>
      </w:r>
      <w:r w:rsidRPr="003C4F67">
        <w:t>to</w:t>
      </w:r>
      <w:r w:rsidRPr="003C4F67">
        <w:rPr>
          <w:spacing w:val="-3"/>
        </w:rPr>
        <w:t xml:space="preserve"> </w:t>
      </w:r>
      <w:r w:rsidRPr="003C4F67">
        <w:t>be</w:t>
      </w:r>
      <w:r w:rsidRPr="003C4F67">
        <w:rPr>
          <w:spacing w:val="-3"/>
        </w:rPr>
        <w:t xml:space="preserve"> </w:t>
      </w:r>
      <w:r w:rsidRPr="003C4F67">
        <w:t>discussed</w:t>
      </w:r>
      <w:r w:rsidRPr="003C4F67">
        <w:rPr>
          <w:spacing w:val="-3"/>
        </w:rPr>
        <w:t xml:space="preserve"> </w:t>
      </w:r>
      <w:r w:rsidRPr="003C4F67">
        <w:t>with the referring team and agreed:</w:t>
      </w:r>
    </w:p>
    <w:p w14:paraId="6745C38B" w14:textId="138CDFDE" w:rsidR="005C4C21" w:rsidRPr="003C4F67" w:rsidRDefault="0043175A">
      <w:pPr>
        <w:pStyle w:val="Heading4"/>
        <w:spacing w:before="120"/>
        <w:ind w:left="112" w:right="168"/>
      </w:pPr>
      <w:r w:rsidRPr="003C4F67">
        <w:t>The</w:t>
      </w:r>
      <w:r w:rsidRPr="003C4F67">
        <w:rPr>
          <w:spacing w:val="-2"/>
        </w:rPr>
        <w:t xml:space="preserve"> </w:t>
      </w:r>
      <w:r w:rsidRPr="003C4F67">
        <w:t>tube</w:t>
      </w:r>
      <w:r w:rsidRPr="003C4F67">
        <w:rPr>
          <w:spacing w:val="-2"/>
        </w:rPr>
        <w:t xml:space="preserve"> </w:t>
      </w:r>
      <w:r w:rsidRPr="003C4F67">
        <w:t>will</w:t>
      </w:r>
      <w:r w:rsidRPr="003C4F67">
        <w:rPr>
          <w:spacing w:val="-4"/>
        </w:rPr>
        <w:t xml:space="preserve"> </w:t>
      </w:r>
      <w:r w:rsidRPr="003C4F67">
        <w:t>not</w:t>
      </w:r>
      <w:r w:rsidRPr="003C4F67">
        <w:rPr>
          <w:spacing w:val="-2"/>
        </w:rPr>
        <w:t xml:space="preserve"> </w:t>
      </w:r>
      <w:r w:rsidRPr="003C4F67">
        <w:t>be</w:t>
      </w:r>
      <w:r w:rsidRPr="003C4F67">
        <w:rPr>
          <w:spacing w:val="-2"/>
        </w:rPr>
        <w:t xml:space="preserve"> </w:t>
      </w:r>
      <w:r w:rsidRPr="003C4F67">
        <w:t>used</w:t>
      </w:r>
      <w:r w:rsidRPr="003C4F67">
        <w:rPr>
          <w:spacing w:val="-2"/>
        </w:rPr>
        <w:t xml:space="preserve"> </w:t>
      </w:r>
      <w:r w:rsidRPr="003C4F67">
        <w:t>for</w:t>
      </w:r>
      <w:r w:rsidRPr="003C4F67">
        <w:rPr>
          <w:spacing w:val="-2"/>
        </w:rPr>
        <w:t xml:space="preserve"> </w:t>
      </w:r>
      <w:r w:rsidRPr="003C4F67">
        <w:t>anything</w:t>
      </w:r>
      <w:r w:rsidRPr="003C4F67">
        <w:rPr>
          <w:spacing w:val="-2"/>
        </w:rPr>
        <w:t xml:space="preserve"> </w:t>
      </w:r>
      <w:r w:rsidRPr="003C4F67">
        <w:t>other</w:t>
      </w:r>
      <w:r w:rsidRPr="003C4F67">
        <w:rPr>
          <w:spacing w:val="-2"/>
        </w:rPr>
        <w:t xml:space="preserve"> </w:t>
      </w:r>
      <w:r w:rsidRPr="003C4F67">
        <w:t>than</w:t>
      </w:r>
      <w:r w:rsidRPr="003C4F67">
        <w:rPr>
          <w:spacing w:val="-2"/>
        </w:rPr>
        <w:t xml:space="preserve"> </w:t>
      </w:r>
      <w:r w:rsidRPr="003C4F67">
        <w:t>drainage.</w:t>
      </w:r>
      <w:r w:rsidRPr="003C4F67">
        <w:rPr>
          <w:spacing w:val="-2"/>
        </w:rPr>
        <w:t xml:space="preserve"> </w:t>
      </w:r>
      <w:r w:rsidRPr="003C4F67">
        <w:t>No</w:t>
      </w:r>
      <w:r w:rsidRPr="003C4F67">
        <w:rPr>
          <w:spacing w:val="-3"/>
        </w:rPr>
        <w:t xml:space="preserve"> </w:t>
      </w:r>
      <w:r w:rsidRPr="003C4F67">
        <w:t>community</w:t>
      </w:r>
      <w:r w:rsidRPr="003C4F67">
        <w:rPr>
          <w:spacing w:val="-2"/>
        </w:rPr>
        <w:t xml:space="preserve"> </w:t>
      </w:r>
      <w:r w:rsidRPr="003C4F67">
        <w:t>team</w:t>
      </w:r>
      <w:r w:rsidRPr="003C4F67">
        <w:rPr>
          <w:spacing w:val="-4"/>
        </w:rPr>
        <w:t xml:space="preserve"> </w:t>
      </w:r>
      <w:r w:rsidRPr="003C4F67">
        <w:t xml:space="preserve">can use the </w:t>
      </w:r>
      <w:r w:rsidR="00DC17C2" w:rsidRPr="003C4F67">
        <w:t xml:space="preserve">Ryles tube </w:t>
      </w:r>
      <w:r w:rsidRPr="003C4F67">
        <w:t xml:space="preserve">for administration of feed/hydration/medication for this group of </w:t>
      </w:r>
      <w:r w:rsidRPr="003C4F67">
        <w:rPr>
          <w:spacing w:val="-2"/>
        </w:rPr>
        <w:t>patients.</w:t>
      </w:r>
    </w:p>
    <w:p w14:paraId="7A6B8987" w14:textId="510B8B7D" w:rsidR="005C4C21" w:rsidRPr="003C4F67" w:rsidRDefault="0043175A">
      <w:pPr>
        <w:pStyle w:val="ListParagraph"/>
        <w:numPr>
          <w:ilvl w:val="0"/>
          <w:numId w:val="1"/>
        </w:numPr>
        <w:tabs>
          <w:tab w:val="left" w:pos="833"/>
        </w:tabs>
        <w:spacing w:before="119" w:line="293" w:lineRule="exact"/>
        <w:rPr>
          <w:sz w:val="24"/>
        </w:rPr>
      </w:pPr>
      <w:r w:rsidRPr="003C4F67">
        <w:rPr>
          <w:b/>
          <w:sz w:val="24"/>
        </w:rPr>
        <w:t>Tube</w:t>
      </w:r>
      <w:r w:rsidRPr="003C4F67">
        <w:rPr>
          <w:b/>
          <w:spacing w:val="-5"/>
          <w:sz w:val="24"/>
        </w:rPr>
        <w:t xml:space="preserve"> </w:t>
      </w:r>
      <w:r w:rsidRPr="003C4F67">
        <w:rPr>
          <w:b/>
          <w:sz w:val="24"/>
        </w:rPr>
        <w:t>plan</w:t>
      </w:r>
      <w:r w:rsidRPr="003C4F67">
        <w:rPr>
          <w:b/>
          <w:spacing w:val="-2"/>
          <w:sz w:val="24"/>
        </w:rPr>
        <w:t xml:space="preserve"> </w:t>
      </w:r>
      <w:r w:rsidRPr="003C4F67">
        <w:rPr>
          <w:sz w:val="24"/>
        </w:rPr>
        <w:t>-</w:t>
      </w:r>
      <w:r w:rsidRPr="003C4F67">
        <w:rPr>
          <w:spacing w:val="-3"/>
          <w:sz w:val="24"/>
        </w:rPr>
        <w:t xml:space="preserve"> </w:t>
      </w:r>
      <w:r w:rsidRPr="003C4F67">
        <w:rPr>
          <w:sz w:val="24"/>
        </w:rPr>
        <w:t>A</w:t>
      </w:r>
      <w:r w:rsidRPr="003C4F67">
        <w:rPr>
          <w:spacing w:val="-3"/>
          <w:sz w:val="24"/>
        </w:rPr>
        <w:t xml:space="preserve"> </w:t>
      </w:r>
      <w:r w:rsidRPr="003C4F67">
        <w:rPr>
          <w:sz w:val="24"/>
        </w:rPr>
        <w:t>clinical</w:t>
      </w:r>
      <w:r w:rsidRPr="003C4F67">
        <w:rPr>
          <w:spacing w:val="-5"/>
          <w:sz w:val="24"/>
        </w:rPr>
        <w:t xml:space="preserve"> </w:t>
      </w:r>
      <w:r w:rsidRPr="003C4F67">
        <w:rPr>
          <w:sz w:val="24"/>
        </w:rPr>
        <w:t>management</w:t>
      </w:r>
      <w:r w:rsidRPr="003C4F67">
        <w:rPr>
          <w:spacing w:val="-4"/>
          <w:sz w:val="24"/>
        </w:rPr>
        <w:t xml:space="preserve"> </w:t>
      </w:r>
      <w:r w:rsidRPr="003C4F67">
        <w:rPr>
          <w:sz w:val="24"/>
        </w:rPr>
        <w:t>plan</w:t>
      </w:r>
      <w:r w:rsidRPr="003C4F67">
        <w:rPr>
          <w:spacing w:val="-4"/>
          <w:sz w:val="24"/>
        </w:rPr>
        <w:t xml:space="preserve"> </w:t>
      </w:r>
      <w:r w:rsidR="00B57AE2" w:rsidRPr="003C4F67">
        <w:rPr>
          <w:sz w:val="24"/>
        </w:rPr>
        <w:t xml:space="preserve">should be </w:t>
      </w:r>
      <w:r w:rsidRPr="003C4F67">
        <w:rPr>
          <w:sz w:val="24"/>
        </w:rPr>
        <w:t>available</w:t>
      </w:r>
      <w:r w:rsidRPr="003C4F67">
        <w:rPr>
          <w:spacing w:val="-3"/>
          <w:sz w:val="24"/>
        </w:rPr>
        <w:t xml:space="preserve"> </w:t>
      </w:r>
      <w:r w:rsidRPr="003C4F67">
        <w:rPr>
          <w:sz w:val="24"/>
        </w:rPr>
        <w:t>which</w:t>
      </w:r>
      <w:r w:rsidRPr="003C4F67">
        <w:rPr>
          <w:spacing w:val="1"/>
          <w:sz w:val="24"/>
        </w:rPr>
        <w:t xml:space="preserve"> </w:t>
      </w:r>
      <w:r w:rsidR="001453D0" w:rsidRPr="003C4F67">
        <w:rPr>
          <w:spacing w:val="-2"/>
          <w:sz w:val="24"/>
        </w:rPr>
        <w:t>details</w:t>
      </w:r>
      <w:r w:rsidR="001453D0">
        <w:rPr>
          <w:spacing w:val="-2"/>
          <w:sz w:val="24"/>
        </w:rPr>
        <w:t>,</w:t>
      </w:r>
    </w:p>
    <w:p w14:paraId="0A880A24" w14:textId="77777777" w:rsidR="005C4C21" w:rsidRPr="003C4F67" w:rsidRDefault="0043175A">
      <w:pPr>
        <w:pStyle w:val="BodyText"/>
        <w:ind w:left="833" w:right="1038"/>
        <w:jc w:val="both"/>
      </w:pPr>
      <w:r w:rsidRPr="003C4F67">
        <w:t>Any</w:t>
      </w:r>
      <w:r w:rsidRPr="003C4F67">
        <w:rPr>
          <w:spacing w:val="-4"/>
        </w:rPr>
        <w:t xml:space="preserve"> </w:t>
      </w:r>
      <w:r w:rsidRPr="003C4F67">
        <w:t>specific</w:t>
      </w:r>
      <w:r w:rsidRPr="003C4F67">
        <w:rPr>
          <w:spacing w:val="-4"/>
        </w:rPr>
        <w:t xml:space="preserve"> </w:t>
      </w:r>
      <w:r w:rsidRPr="003C4F67">
        <w:t>care</w:t>
      </w:r>
      <w:r w:rsidRPr="003C4F67">
        <w:rPr>
          <w:spacing w:val="-4"/>
        </w:rPr>
        <w:t xml:space="preserve"> </w:t>
      </w:r>
      <w:r w:rsidRPr="003C4F67">
        <w:t>related</w:t>
      </w:r>
      <w:r w:rsidRPr="003C4F67">
        <w:rPr>
          <w:spacing w:val="-4"/>
        </w:rPr>
        <w:t xml:space="preserve"> </w:t>
      </w:r>
      <w:r w:rsidRPr="003C4F67">
        <w:t>to</w:t>
      </w:r>
      <w:r w:rsidRPr="003C4F67">
        <w:rPr>
          <w:spacing w:val="-4"/>
        </w:rPr>
        <w:t xml:space="preserve"> </w:t>
      </w:r>
      <w:r w:rsidRPr="003C4F67">
        <w:t>management</w:t>
      </w:r>
      <w:r w:rsidRPr="003C4F67">
        <w:rPr>
          <w:spacing w:val="-6"/>
        </w:rPr>
        <w:t xml:space="preserve"> </w:t>
      </w:r>
      <w:r w:rsidRPr="003C4F67">
        <w:t>of</w:t>
      </w:r>
      <w:r w:rsidRPr="003C4F67">
        <w:rPr>
          <w:spacing w:val="-4"/>
        </w:rPr>
        <w:t xml:space="preserve"> </w:t>
      </w:r>
      <w:r w:rsidRPr="003C4F67">
        <w:t>the</w:t>
      </w:r>
      <w:r w:rsidRPr="003C4F67">
        <w:rPr>
          <w:spacing w:val="-4"/>
        </w:rPr>
        <w:t xml:space="preserve"> </w:t>
      </w:r>
      <w:r w:rsidRPr="003C4F67">
        <w:t>tube</w:t>
      </w:r>
      <w:r w:rsidRPr="003C4F67">
        <w:rPr>
          <w:spacing w:val="-6"/>
        </w:rPr>
        <w:t xml:space="preserve"> </w:t>
      </w:r>
      <w:r w:rsidRPr="003C4F67">
        <w:t>and</w:t>
      </w:r>
      <w:r w:rsidRPr="003C4F67">
        <w:rPr>
          <w:spacing w:val="-4"/>
        </w:rPr>
        <w:t xml:space="preserve"> </w:t>
      </w:r>
      <w:r w:rsidRPr="003C4F67">
        <w:t>equipment</w:t>
      </w:r>
      <w:r w:rsidRPr="003C4F67">
        <w:rPr>
          <w:spacing w:val="-6"/>
        </w:rPr>
        <w:t xml:space="preserve"> </w:t>
      </w:r>
      <w:r w:rsidRPr="003C4F67">
        <w:t>needed. What to</w:t>
      </w:r>
      <w:r w:rsidRPr="003C4F67">
        <w:rPr>
          <w:spacing w:val="-1"/>
        </w:rPr>
        <w:t xml:space="preserve"> </w:t>
      </w:r>
      <w:r w:rsidRPr="003C4F67">
        <w:t>do</w:t>
      </w:r>
      <w:r w:rsidRPr="003C4F67">
        <w:rPr>
          <w:spacing w:val="-2"/>
        </w:rPr>
        <w:t xml:space="preserve"> </w:t>
      </w:r>
      <w:r w:rsidRPr="003C4F67">
        <w:t>if the tube</w:t>
      </w:r>
      <w:r w:rsidRPr="003C4F67">
        <w:rPr>
          <w:spacing w:val="-4"/>
        </w:rPr>
        <w:t xml:space="preserve"> </w:t>
      </w:r>
      <w:r w:rsidRPr="003C4F67">
        <w:t>comes</w:t>
      </w:r>
      <w:r w:rsidRPr="003C4F67">
        <w:rPr>
          <w:spacing w:val="-3"/>
        </w:rPr>
        <w:t xml:space="preserve"> </w:t>
      </w:r>
      <w:r w:rsidRPr="003C4F67">
        <w:t>out i.e.</w:t>
      </w:r>
      <w:r w:rsidRPr="003C4F67">
        <w:rPr>
          <w:spacing w:val="-2"/>
        </w:rPr>
        <w:t xml:space="preserve"> </w:t>
      </w:r>
      <w:r w:rsidRPr="003C4F67">
        <w:t>where the patient needs</w:t>
      </w:r>
      <w:r w:rsidRPr="003C4F67">
        <w:rPr>
          <w:spacing w:val="-3"/>
        </w:rPr>
        <w:t xml:space="preserve"> </w:t>
      </w:r>
      <w:r w:rsidRPr="003C4F67">
        <w:t>to</w:t>
      </w:r>
      <w:r w:rsidRPr="003C4F67">
        <w:rPr>
          <w:spacing w:val="-2"/>
        </w:rPr>
        <w:t xml:space="preserve"> </w:t>
      </w:r>
      <w:r w:rsidRPr="003C4F67">
        <w:t>go</w:t>
      </w:r>
      <w:r w:rsidRPr="003C4F67">
        <w:rPr>
          <w:spacing w:val="-2"/>
        </w:rPr>
        <w:t xml:space="preserve"> </w:t>
      </w:r>
      <w:r w:rsidRPr="003C4F67">
        <w:t>to have it replaced and how urgent this is?</w:t>
      </w:r>
    </w:p>
    <w:p w14:paraId="1FF9B191" w14:textId="0FD52A0C" w:rsidR="005C4C21" w:rsidRPr="003C4F67" w:rsidRDefault="0043175A">
      <w:pPr>
        <w:pStyle w:val="BodyText"/>
        <w:ind w:left="833" w:right="604"/>
      </w:pPr>
      <w:r w:rsidRPr="003C4F67">
        <w:t xml:space="preserve">Is a planned </w:t>
      </w:r>
      <w:r w:rsidR="00E072D0" w:rsidRPr="003C4F67">
        <w:t xml:space="preserve">Ryles tube </w:t>
      </w:r>
      <w:r w:rsidRPr="003C4F67">
        <w:t>changed needed? If so, when and who will be doing this? What</w:t>
      </w:r>
      <w:r w:rsidRPr="003C4F67">
        <w:rPr>
          <w:spacing w:val="-2"/>
        </w:rPr>
        <w:t xml:space="preserve"> </w:t>
      </w:r>
      <w:r w:rsidRPr="003C4F67">
        <w:t>to</w:t>
      </w:r>
      <w:r w:rsidRPr="003C4F67">
        <w:rPr>
          <w:spacing w:val="-3"/>
        </w:rPr>
        <w:t xml:space="preserve"> </w:t>
      </w:r>
      <w:r w:rsidRPr="003C4F67">
        <w:t>do</w:t>
      </w:r>
      <w:r w:rsidRPr="003C4F67">
        <w:rPr>
          <w:spacing w:val="-4"/>
        </w:rPr>
        <w:t xml:space="preserve"> </w:t>
      </w:r>
      <w:r w:rsidRPr="003C4F67">
        <w:t>if</w:t>
      </w:r>
      <w:r w:rsidRPr="003C4F67">
        <w:rPr>
          <w:spacing w:val="-2"/>
        </w:rPr>
        <w:t xml:space="preserve"> </w:t>
      </w:r>
      <w:r w:rsidRPr="003C4F67">
        <w:t>the</w:t>
      </w:r>
      <w:r w:rsidRPr="003C4F67">
        <w:rPr>
          <w:spacing w:val="-2"/>
        </w:rPr>
        <w:t xml:space="preserve"> </w:t>
      </w:r>
      <w:r w:rsidRPr="003C4F67">
        <w:t>patient</w:t>
      </w:r>
      <w:r w:rsidRPr="003C4F67">
        <w:rPr>
          <w:spacing w:val="-2"/>
        </w:rPr>
        <w:t xml:space="preserve"> </w:t>
      </w:r>
      <w:r w:rsidRPr="003C4F67">
        <w:t>has</w:t>
      </w:r>
      <w:r w:rsidRPr="003C4F67">
        <w:rPr>
          <w:spacing w:val="-2"/>
        </w:rPr>
        <w:t xml:space="preserve"> </w:t>
      </w:r>
      <w:r w:rsidRPr="003C4F67">
        <w:t>acute</w:t>
      </w:r>
      <w:r w:rsidRPr="003C4F67">
        <w:rPr>
          <w:spacing w:val="-3"/>
        </w:rPr>
        <w:t xml:space="preserve"> </w:t>
      </w:r>
      <w:r w:rsidRPr="003C4F67">
        <w:t>abdominal</w:t>
      </w:r>
      <w:r w:rsidRPr="003C4F67">
        <w:rPr>
          <w:spacing w:val="-2"/>
        </w:rPr>
        <w:t xml:space="preserve"> </w:t>
      </w:r>
      <w:r w:rsidRPr="003C4F67">
        <w:t>pain</w:t>
      </w:r>
      <w:r w:rsidRPr="003C4F67">
        <w:rPr>
          <w:spacing w:val="-4"/>
        </w:rPr>
        <w:t xml:space="preserve"> </w:t>
      </w:r>
      <w:r w:rsidRPr="003C4F67">
        <w:t>or</w:t>
      </w:r>
      <w:r w:rsidRPr="003C4F67">
        <w:rPr>
          <w:spacing w:val="-2"/>
        </w:rPr>
        <w:t xml:space="preserve"> </w:t>
      </w:r>
      <w:r w:rsidRPr="003C4F67">
        <w:t>begins</w:t>
      </w:r>
      <w:r w:rsidRPr="003C4F67">
        <w:rPr>
          <w:spacing w:val="-2"/>
        </w:rPr>
        <w:t xml:space="preserve"> </w:t>
      </w:r>
      <w:r w:rsidRPr="003C4F67">
        <w:t>to</w:t>
      </w:r>
      <w:r w:rsidRPr="003C4F67">
        <w:rPr>
          <w:spacing w:val="-2"/>
        </w:rPr>
        <w:t xml:space="preserve"> </w:t>
      </w:r>
      <w:r w:rsidRPr="003C4F67">
        <w:t>vomit</w:t>
      </w:r>
      <w:r w:rsidRPr="003C4F67">
        <w:rPr>
          <w:spacing w:val="-2"/>
        </w:rPr>
        <w:t xml:space="preserve"> </w:t>
      </w:r>
      <w:r w:rsidRPr="003C4F67">
        <w:t>despite</w:t>
      </w:r>
      <w:r w:rsidRPr="003C4F67">
        <w:rPr>
          <w:spacing w:val="-2"/>
        </w:rPr>
        <w:t xml:space="preserve"> </w:t>
      </w:r>
      <w:r w:rsidRPr="003C4F67">
        <w:t xml:space="preserve">the </w:t>
      </w:r>
      <w:r w:rsidRPr="003C4F67">
        <w:rPr>
          <w:spacing w:val="-2"/>
        </w:rPr>
        <w:t>tube.</w:t>
      </w:r>
    </w:p>
    <w:p w14:paraId="491DBAC7" w14:textId="45F4A72C" w:rsidR="005C4C21" w:rsidRPr="003C4F67" w:rsidRDefault="0043175A">
      <w:pPr>
        <w:pStyle w:val="BodyText"/>
        <w:ind w:left="833"/>
      </w:pPr>
      <w:r w:rsidRPr="003C4F67">
        <w:t>What</w:t>
      </w:r>
      <w:r w:rsidRPr="003C4F67">
        <w:rPr>
          <w:spacing w:val="-4"/>
        </w:rPr>
        <w:t xml:space="preserve"> </w:t>
      </w:r>
      <w:r w:rsidRPr="003C4F67">
        <w:t>to</w:t>
      </w:r>
      <w:r w:rsidRPr="003C4F67">
        <w:rPr>
          <w:spacing w:val="-3"/>
        </w:rPr>
        <w:t xml:space="preserve"> </w:t>
      </w:r>
      <w:r w:rsidRPr="003C4F67">
        <w:t>do</w:t>
      </w:r>
      <w:r w:rsidRPr="003C4F67">
        <w:rPr>
          <w:spacing w:val="-4"/>
        </w:rPr>
        <w:t xml:space="preserve"> </w:t>
      </w:r>
      <w:r w:rsidRPr="003C4F67">
        <w:t>if</w:t>
      </w:r>
      <w:r w:rsidRPr="003C4F67">
        <w:rPr>
          <w:spacing w:val="-2"/>
        </w:rPr>
        <w:t xml:space="preserve"> </w:t>
      </w:r>
      <w:r w:rsidRPr="003C4F67">
        <w:t>blood</w:t>
      </w:r>
      <w:r w:rsidRPr="003C4F67">
        <w:rPr>
          <w:spacing w:val="-3"/>
        </w:rPr>
        <w:t xml:space="preserve"> </w:t>
      </w:r>
      <w:r w:rsidRPr="003C4F67">
        <w:t>appears</w:t>
      </w:r>
      <w:r w:rsidRPr="003C4F67">
        <w:rPr>
          <w:spacing w:val="-2"/>
        </w:rPr>
        <w:t xml:space="preserve"> </w:t>
      </w:r>
      <w:r w:rsidRPr="003C4F67">
        <w:t>in</w:t>
      </w:r>
      <w:r w:rsidRPr="003C4F67">
        <w:rPr>
          <w:spacing w:val="-4"/>
        </w:rPr>
        <w:t xml:space="preserve"> </w:t>
      </w:r>
      <w:r w:rsidRPr="003C4F67">
        <w:t>the</w:t>
      </w:r>
      <w:r w:rsidR="00E072D0" w:rsidRPr="003C4F67">
        <w:rPr>
          <w:spacing w:val="1"/>
        </w:rPr>
        <w:t xml:space="preserve"> Ryles tube</w:t>
      </w:r>
      <w:r w:rsidRPr="003C4F67">
        <w:t>/drainage</w:t>
      </w:r>
      <w:r w:rsidRPr="003C4F67">
        <w:rPr>
          <w:spacing w:val="-3"/>
        </w:rPr>
        <w:t xml:space="preserve"> </w:t>
      </w:r>
      <w:r w:rsidRPr="003C4F67">
        <w:rPr>
          <w:spacing w:val="-5"/>
        </w:rPr>
        <w:t>bag</w:t>
      </w:r>
    </w:p>
    <w:p w14:paraId="1493397D" w14:textId="21C048C5" w:rsidR="005C4C21" w:rsidRPr="003C4F67" w:rsidRDefault="0043175A">
      <w:pPr>
        <w:pStyle w:val="BodyText"/>
        <w:ind w:left="833"/>
      </w:pPr>
      <w:r w:rsidRPr="003C4F67">
        <w:t>If</w:t>
      </w:r>
      <w:r w:rsidRPr="003C4F67">
        <w:rPr>
          <w:spacing w:val="-1"/>
        </w:rPr>
        <w:t xml:space="preserve"> </w:t>
      </w:r>
      <w:r w:rsidRPr="003C4F67">
        <w:t>the</w:t>
      </w:r>
      <w:r w:rsidRPr="003C4F67">
        <w:rPr>
          <w:spacing w:val="-1"/>
        </w:rPr>
        <w:t xml:space="preserve"> </w:t>
      </w:r>
      <w:r w:rsidR="00E072D0" w:rsidRPr="003C4F67">
        <w:t xml:space="preserve">Ryles tube </w:t>
      </w:r>
      <w:r w:rsidRPr="003C4F67">
        <w:t>comes</w:t>
      </w:r>
      <w:r w:rsidRPr="003C4F67">
        <w:rPr>
          <w:spacing w:val="-4"/>
        </w:rPr>
        <w:t xml:space="preserve"> </w:t>
      </w:r>
      <w:r w:rsidRPr="003C4F67">
        <w:t>out</w:t>
      </w:r>
      <w:r w:rsidRPr="003C4F67">
        <w:rPr>
          <w:spacing w:val="-3"/>
        </w:rPr>
        <w:t xml:space="preserve"> </w:t>
      </w:r>
      <w:r w:rsidRPr="003C4F67">
        <w:t>once</w:t>
      </w:r>
      <w:r w:rsidRPr="003C4F67">
        <w:rPr>
          <w:spacing w:val="-3"/>
        </w:rPr>
        <w:t xml:space="preserve"> </w:t>
      </w:r>
      <w:r w:rsidRPr="003C4F67">
        <w:t>discharged,</w:t>
      </w:r>
      <w:r w:rsidRPr="003C4F67">
        <w:rPr>
          <w:spacing w:val="-3"/>
        </w:rPr>
        <w:t xml:space="preserve"> </w:t>
      </w:r>
      <w:r w:rsidRPr="003C4F67">
        <w:t>the</w:t>
      </w:r>
      <w:r w:rsidRPr="003C4F67">
        <w:rPr>
          <w:spacing w:val="-1"/>
        </w:rPr>
        <w:t xml:space="preserve"> </w:t>
      </w:r>
      <w:r w:rsidRPr="003C4F67">
        <w:t>patient</w:t>
      </w:r>
      <w:r w:rsidRPr="003C4F67">
        <w:rPr>
          <w:spacing w:val="-3"/>
        </w:rPr>
        <w:t xml:space="preserve"> </w:t>
      </w:r>
      <w:r w:rsidRPr="003C4F67">
        <w:t>may</w:t>
      </w:r>
      <w:r w:rsidRPr="003C4F67">
        <w:rPr>
          <w:spacing w:val="-1"/>
        </w:rPr>
        <w:t xml:space="preserve"> </w:t>
      </w:r>
      <w:r w:rsidRPr="003C4F67">
        <w:t>choose</w:t>
      </w:r>
      <w:r w:rsidRPr="003C4F67">
        <w:rPr>
          <w:spacing w:val="-3"/>
        </w:rPr>
        <w:t xml:space="preserve"> </w:t>
      </w:r>
      <w:r w:rsidRPr="003C4F67">
        <w:t>not</w:t>
      </w:r>
      <w:r w:rsidRPr="003C4F67">
        <w:rPr>
          <w:spacing w:val="-3"/>
        </w:rPr>
        <w:t xml:space="preserve"> </w:t>
      </w:r>
      <w:r w:rsidRPr="003C4F67">
        <w:t>to</w:t>
      </w:r>
      <w:r w:rsidRPr="003C4F67">
        <w:rPr>
          <w:spacing w:val="-1"/>
        </w:rPr>
        <w:t xml:space="preserve"> </w:t>
      </w:r>
      <w:r w:rsidRPr="003C4F67">
        <w:t>have</w:t>
      </w:r>
      <w:r w:rsidRPr="003C4F67">
        <w:rPr>
          <w:spacing w:val="-1"/>
        </w:rPr>
        <w:t xml:space="preserve"> </w:t>
      </w:r>
      <w:r w:rsidRPr="003C4F67">
        <w:t>it</w:t>
      </w:r>
      <w:r w:rsidRPr="003C4F67">
        <w:rPr>
          <w:spacing w:val="-1"/>
        </w:rPr>
        <w:t xml:space="preserve"> </w:t>
      </w:r>
      <w:r w:rsidRPr="003C4F67">
        <w:t>re- inserted. Medical management with JIC medication would then be required.</w:t>
      </w:r>
    </w:p>
    <w:p w14:paraId="6F11380A" w14:textId="77777777" w:rsidR="005C4C21" w:rsidRPr="003C4F67" w:rsidRDefault="005C4C21">
      <w:pPr>
        <w:pStyle w:val="BodyText"/>
        <w:ind w:left="0"/>
      </w:pPr>
    </w:p>
    <w:p w14:paraId="029FCA5A" w14:textId="77777777" w:rsidR="005C4C21" w:rsidRPr="003C4F67" w:rsidRDefault="0043175A" w:rsidP="00D94719">
      <w:pPr>
        <w:pStyle w:val="ListParagraph"/>
        <w:numPr>
          <w:ilvl w:val="0"/>
          <w:numId w:val="1"/>
        </w:numPr>
        <w:tabs>
          <w:tab w:val="left" w:pos="833"/>
        </w:tabs>
        <w:spacing w:before="0"/>
        <w:ind w:left="828" w:right="369" w:hanging="357"/>
        <w:rPr>
          <w:sz w:val="24"/>
        </w:rPr>
      </w:pPr>
      <w:proofErr w:type="gramStart"/>
      <w:r w:rsidRPr="003C4F67">
        <w:rPr>
          <w:b/>
          <w:sz w:val="24"/>
        </w:rPr>
        <w:t>Planning Ahead</w:t>
      </w:r>
      <w:proofErr w:type="gramEnd"/>
      <w:r w:rsidRPr="003C4F67">
        <w:rPr>
          <w:b/>
          <w:sz w:val="24"/>
        </w:rPr>
        <w:t xml:space="preserve"> </w:t>
      </w:r>
      <w:r w:rsidRPr="003C4F67">
        <w:rPr>
          <w:sz w:val="24"/>
        </w:rPr>
        <w:t xml:space="preserve">- An </w:t>
      </w:r>
      <w:proofErr w:type="gramStart"/>
      <w:r w:rsidRPr="003C4F67">
        <w:rPr>
          <w:sz w:val="24"/>
        </w:rPr>
        <w:t>up to date</w:t>
      </w:r>
      <w:proofErr w:type="gramEnd"/>
      <w:r w:rsidRPr="003C4F67">
        <w:rPr>
          <w:sz w:val="24"/>
        </w:rPr>
        <w:t xml:space="preserve"> STEP form and LLI discharge summary must be available</w:t>
      </w:r>
      <w:r w:rsidRPr="003C4F67">
        <w:rPr>
          <w:spacing w:val="-4"/>
          <w:sz w:val="24"/>
        </w:rPr>
        <w:t xml:space="preserve"> </w:t>
      </w:r>
      <w:r w:rsidRPr="003C4F67">
        <w:rPr>
          <w:sz w:val="24"/>
        </w:rPr>
        <w:t>and</w:t>
      </w:r>
      <w:r w:rsidRPr="003C4F67">
        <w:rPr>
          <w:spacing w:val="-2"/>
          <w:sz w:val="24"/>
        </w:rPr>
        <w:t xml:space="preserve"> </w:t>
      </w:r>
      <w:r w:rsidRPr="003C4F67">
        <w:rPr>
          <w:sz w:val="24"/>
        </w:rPr>
        <w:t>completed</w:t>
      </w:r>
      <w:r w:rsidRPr="003C4F67">
        <w:rPr>
          <w:spacing w:val="-3"/>
          <w:sz w:val="24"/>
        </w:rPr>
        <w:t xml:space="preserve"> </w:t>
      </w:r>
      <w:r w:rsidRPr="003C4F67">
        <w:rPr>
          <w:sz w:val="24"/>
        </w:rPr>
        <w:t>fully,</w:t>
      </w:r>
      <w:r w:rsidRPr="003C4F67">
        <w:rPr>
          <w:spacing w:val="-3"/>
          <w:sz w:val="24"/>
        </w:rPr>
        <w:t xml:space="preserve"> </w:t>
      </w:r>
      <w:r w:rsidRPr="003C4F67">
        <w:rPr>
          <w:sz w:val="24"/>
        </w:rPr>
        <w:t>to ensure</w:t>
      </w:r>
      <w:r w:rsidRPr="003C4F67">
        <w:rPr>
          <w:spacing w:val="-5"/>
          <w:sz w:val="24"/>
        </w:rPr>
        <w:t xml:space="preserve"> </w:t>
      </w:r>
      <w:r w:rsidRPr="003C4F67">
        <w:rPr>
          <w:sz w:val="24"/>
        </w:rPr>
        <w:t>people</w:t>
      </w:r>
      <w:r w:rsidRPr="003C4F67">
        <w:rPr>
          <w:spacing w:val="-3"/>
          <w:sz w:val="24"/>
        </w:rPr>
        <w:t xml:space="preserve"> </w:t>
      </w:r>
      <w:r w:rsidRPr="003C4F67">
        <w:rPr>
          <w:sz w:val="24"/>
        </w:rPr>
        <w:t>get</w:t>
      </w:r>
      <w:r w:rsidRPr="003C4F67">
        <w:rPr>
          <w:spacing w:val="-3"/>
          <w:sz w:val="24"/>
        </w:rPr>
        <w:t xml:space="preserve"> </w:t>
      </w:r>
      <w:r w:rsidRPr="003C4F67">
        <w:rPr>
          <w:sz w:val="24"/>
        </w:rPr>
        <w:t>the</w:t>
      </w:r>
      <w:r w:rsidRPr="003C4F67">
        <w:rPr>
          <w:spacing w:val="-3"/>
          <w:sz w:val="24"/>
        </w:rPr>
        <w:t xml:space="preserve"> </w:t>
      </w:r>
      <w:r w:rsidRPr="003C4F67">
        <w:rPr>
          <w:sz w:val="24"/>
        </w:rPr>
        <w:t>right</w:t>
      </w:r>
      <w:r w:rsidRPr="003C4F67">
        <w:rPr>
          <w:spacing w:val="-5"/>
          <w:sz w:val="24"/>
        </w:rPr>
        <w:t xml:space="preserve"> </w:t>
      </w:r>
      <w:r w:rsidRPr="003C4F67">
        <w:rPr>
          <w:sz w:val="24"/>
        </w:rPr>
        <w:t>urgent</w:t>
      </w:r>
      <w:r w:rsidRPr="003C4F67">
        <w:rPr>
          <w:spacing w:val="-3"/>
          <w:sz w:val="24"/>
        </w:rPr>
        <w:t xml:space="preserve"> </w:t>
      </w:r>
      <w:r w:rsidRPr="003C4F67">
        <w:rPr>
          <w:sz w:val="24"/>
        </w:rPr>
        <w:t>care</w:t>
      </w:r>
      <w:r w:rsidRPr="003C4F67">
        <w:rPr>
          <w:spacing w:val="-3"/>
          <w:sz w:val="24"/>
        </w:rPr>
        <w:t xml:space="preserve"> </w:t>
      </w:r>
      <w:r w:rsidRPr="003C4F67">
        <w:rPr>
          <w:sz w:val="24"/>
        </w:rPr>
        <w:t>in</w:t>
      </w:r>
      <w:r w:rsidRPr="003C4F67">
        <w:rPr>
          <w:spacing w:val="-3"/>
          <w:sz w:val="24"/>
        </w:rPr>
        <w:t xml:space="preserve"> </w:t>
      </w:r>
      <w:r w:rsidRPr="003C4F67">
        <w:rPr>
          <w:sz w:val="24"/>
        </w:rPr>
        <w:t>the</w:t>
      </w:r>
      <w:r w:rsidRPr="003C4F67">
        <w:rPr>
          <w:spacing w:val="-3"/>
          <w:sz w:val="24"/>
        </w:rPr>
        <w:t xml:space="preserve"> </w:t>
      </w:r>
      <w:r w:rsidRPr="003C4F67">
        <w:rPr>
          <w:sz w:val="24"/>
        </w:rPr>
        <w:t>right place, if needed.</w:t>
      </w:r>
    </w:p>
    <w:p w14:paraId="3058C713" w14:textId="25B1EDA3" w:rsidR="005C4C21" w:rsidRDefault="0043175A" w:rsidP="00D94719">
      <w:pPr>
        <w:pStyle w:val="ListParagraph"/>
        <w:numPr>
          <w:ilvl w:val="0"/>
          <w:numId w:val="1"/>
        </w:numPr>
        <w:tabs>
          <w:tab w:val="left" w:pos="833"/>
        </w:tabs>
        <w:spacing w:before="275"/>
        <w:ind w:left="828" w:right="369" w:hanging="357"/>
      </w:pPr>
      <w:r w:rsidRPr="003C4F67">
        <w:rPr>
          <w:b/>
          <w:sz w:val="24"/>
        </w:rPr>
        <w:t xml:space="preserve">Working together </w:t>
      </w:r>
      <w:r w:rsidRPr="003C4F67">
        <w:rPr>
          <w:sz w:val="24"/>
        </w:rPr>
        <w:t>- What will the patient/ family/ carer be doing to manage the tube themselves?</w:t>
      </w:r>
      <w:r w:rsidRPr="003C4F67">
        <w:rPr>
          <w:spacing w:val="-3"/>
          <w:sz w:val="24"/>
        </w:rPr>
        <w:t xml:space="preserve"> </w:t>
      </w:r>
      <w:r w:rsidRPr="003C4F67">
        <w:rPr>
          <w:sz w:val="24"/>
        </w:rPr>
        <w:t>It</w:t>
      </w:r>
      <w:r w:rsidRPr="003C4F67">
        <w:rPr>
          <w:spacing w:val="-5"/>
          <w:sz w:val="24"/>
        </w:rPr>
        <w:t xml:space="preserve"> </w:t>
      </w:r>
      <w:r w:rsidRPr="003C4F67">
        <w:rPr>
          <w:sz w:val="24"/>
        </w:rPr>
        <w:t>may</w:t>
      </w:r>
      <w:r w:rsidRPr="003C4F67">
        <w:rPr>
          <w:spacing w:val="-3"/>
          <w:sz w:val="24"/>
        </w:rPr>
        <w:t xml:space="preserve"> </w:t>
      </w:r>
      <w:r w:rsidRPr="003C4F67">
        <w:rPr>
          <w:sz w:val="24"/>
        </w:rPr>
        <w:t>be</w:t>
      </w:r>
      <w:r w:rsidRPr="003C4F67">
        <w:rPr>
          <w:spacing w:val="-2"/>
          <w:sz w:val="24"/>
        </w:rPr>
        <w:t xml:space="preserve"> </w:t>
      </w:r>
      <w:r w:rsidRPr="003C4F67">
        <w:rPr>
          <w:sz w:val="24"/>
        </w:rPr>
        <w:t>possible</w:t>
      </w:r>
      <w:r w:rsidRPr="003C4F67">
        <w:rPr>
          <w:spacing w:val="-5"/>
          <w:sz w:val="24"/>
        </w:rPr>
        <w:t xml:space="preserve"> </w:t>
      </w:r>
      <w:r w:rsidRPr="003C4F67">
        <w:rPr>
          <w:sz w:val="24"/>
        </w:rPr>
        <w:t>for</w:t>
      </w:r>
      <w:r w:rsidRPr="003C4F67">
        <w:rPr>
          <w:spacing w:val="-3"/>
          <w:sz w:val="24"/>
        </w:rPr>
        <w:t xml:space="preserve"> </w:t>
      </w:r>
      <w:r w:rsidRPr="003C4F67">
        <w:rPr>
          <w:sz w:val="24"/>
        </w:rPr>
        <w:t>community</w:t>
      </w:r>
      <w:r w:rsidRPr="003C4F67">
        <w:rPr>
          <w:spacing w:val="-3"/>
          <w:sz w:val="24"/>
        </w:rPr>
        <w:t xml:space="preserve"> </w:t>
      </w:r>
      <w:r w:rsidRPr="003C4F67">
        <w:rPr>
          <w:sz w:val="24"/>
        </w:rPr>
        <w:t>nursing input</w:t>
      </w:r>
      <w:r w:rsidRPr="003C4F67">
        <w:rPr>
          <w:spacing w:val="-2"/>
          <w:sz w:val="24"/>
        </w:rPr>
        <w:t xml:space="preserve"> </w:t>
      </w:r>
      <w:r w:rsidRPr="003C4F67">
        <w:rPr>
          <w:sz w:val="24"/>
        </w:rPr>
        <w:t>be</w:t>
      </w:r>
      <w:r w:rsidRPr="003C4F67">
        <w:rPr>
          <w:spacing w:val="-3"/>
          <w:sz w:val="24"/>
        </w:rPr>
        <w:t xml:space="preserve"> </w:t>
      </w:r>
      <w:r w:rsidRPr="003C4F67">
        <w:rPr>
          <w:sz w:val="24"/>
        </w:rPr>
        <w:t>minimal</w:t>
      </w:r>
      <w:r w:rsidRPr="003C4F67">
        <w:rPr>
          <w:spacing w:val="-3"/>
          <w:sz w:val="24"/>
        </w:rPr>
        <w:t xml:space="preserve"> </w:t>
      </w:r>
      <w:r w:rsidRPr="003C4F67">
        <w:rPr>
          <w:sz w:val="24"/>
        </w:rPr>
        <w:t>and</w:t>
      </w:r>
      <w:r w:rsidRPr="003C4F67">
        <w:rPr>
          <w:spacing w:val="-5"/>
          <w:sz w:val="24"/>
        </w:rPr>
        <w:t xml:space="preserve"> </w:t>
      </w:r>
      <w:r w:rsidRPr="003C4F67">
        <w:rPr>
          <w:sz w:val="24"/>
        </w:rPr>
        <w:t xml:space="preserve">drainage of the </w:t>
      </w:r>
      <w:r w:rsidR="008F576C" w:rsidRPr="003C4F67">
        <w:rPr>
          <w:sz w:val="24"/>
        </w:rPr>
        <w:t xml:space="preserve">Ryles tube </w:t>
      </w:r>
      <w:r w:rsidR="00CA617B" w:rsidRPr="003C4F67">
        <w:rPr>
          <w:sz w:val="24"/>
        </w:rPr>
        <w:t xml:space="preserve">ideally be managed </w:t>
      </w:r>
      <w:r w:rsidRPr="003C4F67">
        <w:rPr>
          <w:sz w:val="24"/>
        </w:rPr>
        <w:t>solely by the patient/carers if taught/supported to do this</w:t>
      </w:r>
      <w:r w:rsidR="00D94719" w:rsidRPr="003C4F67">
        <w:rPr>
          <w:sz w:val="24"/>
        </w:rPr>
        <w:t>.</w:t>
      </w:r>
    </w:p>
    <w:sectPr w:rsidR="005C4C21">
      <w:pgSz w:w="11910" w:h="16840"/>
      <w:pgMar w:top="820" w:right="880" w:bottom="740" w:left="1020" w:header="0"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CE73" w14:textId="77777777" w:rsidR="00463C1F" w:rsidRPr="003C4F67" w:rsidRDefault="00463C1F">
      <w:r w:rsidRPr="003C4F67">
        <w:separator/>
      </w:r>
    </w:p>
  </w:endnote>
  <w:endnote w:type="continuationSeparator" w:id="0">
    <w:p w14:paraId="58C2B4A1" w14:textId="77777777" w:rsidR="00463C1F" w:rsidRPr="003C4F67" w:rsidRDefault="00463C1F">
      <w:r w:rsidRPr="003C4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A529" w14:textId="77777777" w:rsidR="00025FAD" w:rsidRDefault="00025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F449" w14:textId="457F083A" w:rsidR="005C4C21" w:rsidRPr="003C4F67" w:rsidRDefault="0043175A">
    <w:pPr>
      <w:pStyle w:val="BodyText"/>
      <w:spacing w:line="14" w:lineRule="auto"/>
      <w:ind w:left="0"/>
      <w:rPr>
        <w:sz w:val="20"/>
      </w:rPr>
    </w:pPr>
    <w:r w:rsidRPr="003C4F67">
      <w:rPr>
        <w:noProof/>
      </w:rPr>
      <mc:AlternateContent>
        <mc:Choice Requires="wps">
          <w:drawing>
            <wp:anchor distT="0" distB="0" distL="0" distR="0" simplePos="0" relativeHeight="487098880" behindDoc="1" locked="0" layoutInCell="1" allowOverlap="1" wp14:anchorId="586EA3C4" wp14:editId="356B815F">
              <wp:simplePos x="0" y="0"/>
              <wp:positionH relativeFrom="page">
                <wp:posOffset>775208</wp:posOffset>
              </wp:positionH>
              <wp:positionV relativeFrom="page">
                <wp:posOffset>10177602</wp:posOffset>
              </wp:positionV>
              <wp:extent cx="49212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39700"/>
                      </a:xfrm>
                      <a:prstGeom prst="rect">
                        <a:avLst/>
                      </a:prstGeom>
                    </wps:spPr>
                    <wps:txbx>
                      <w:txbxContent>
                        <w:p w14:paraId="512CC383" w14:textId="6B1D2328" w:rsidR="005C4C21" w:rsidRPr="003C4F67" w:rsidRDefault="0043175A">
                          <w:pPr>
                            <w:spacing w:line="203" w:lineRule="exact"/>
                            <w:ind w:left="20"/>
                            <w:rPr>
                              <w:rFonts w:ascii="Calibri"/>
                              <w:sz w:val="18"/>
                            </w:rPr>
                          </w:pPr>
                          <w:r w:rsidRPr="003C4F67">
                            <w:rPr>
                              <w:rFonts w:ascii="Calibri"/>
                              <w:sz w:val="18"/>
                            </w:rPr>
                            <w:t>Version</w:t>
                          </w:r>
                          <w:r w:rsidR="00CB086D">
                            <w:rPr>
                              <w:rFonts w:ascii="Calibri"/>
                              <w:sz w:val="18"/>
                            </w:rPr>
                            <w:t>: 2</w:t>
                          </w:r>
                          <w:r w:rsidRPr="003C4F67">
                            <w:rPr>
                              <w:rFonts w:ascii="Calibri"/>
                              <w:spacing w:val="-5"/>
                              <w:sz w:val="18"/>
                            </w:rPr>
                            <w:t xml:space="preserve"> </w:t>
                          </w:r>
                          <w:r w:rsidR="00CB086D">
                            <w:rPr>
                              <w:rFonts w:ascii="Calibri"/>
                              <w:spacing w:val="-5"/>
                              <w:sz w:val="18"/>
                            </w:rPr>
                            <w:t>2</w:t>
                          </w:r>
                          <w:r w:rsidRPr="003C4F67">
                            <w:rPr>
                              <w:rFonts w:ascii="Calibri"/>
                              <w:spacing w:val="-10"/>
                              <w:sz w:val="18"/>
                            </w:rPr>
                            <w:t>1</w:t>
                          </w:r>
                          <w:r w:rsidR="00CB086D">
                            <w:rPr>
                              <w:rFonts w:ascii="Calibri"/>
                              <w:spacing w:val="-10"/>
                              <w:sz w:val="18"/>
                            </w:rPr>
                            <w:t>22</w:t>
                          </w:r>
                        </w:p>
                      </w:txbxContent>
                    </wps:txbx>
                    <wps:bodyPr wrap="square" lIns="0" tIns="0" rIns="0" bIns="0" rtlCol="0">
                      <a:noAutofit/>
                    </wps:bodyPr>
                  </wps:wsp>
                </a:graphicData>
              </a:graphic>
            </wp:anchor>
          </w:drawing>
        </mc:Choice>
        <mc:Fallback>
          <w:pict>
            <v:shapetype w14:anchorId="586EA3C4" id="_x0000_t202" coordsize="21600,21600" o:spt="202" path="m,l,21600r21600,l21600,xe">
              <v:stroke joinstyle="miter"/>
              <v:path gradientshapeok="t" o:connecttype="rect"/>
            </v:shapetype>
            <v:shape id="Textbox 1" o:spid="_x0000_s1079" type="#_x0000_t202" style="position:absolute;margin-left:61.05pt;margin-top:801.4pt;width:38.75pt;height:11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" filled="f" stroked="f">
              <v:textbox inset="0,0,0,0">
                <w:txbxContent>
                  <w:p w14:paraId="512CC383" w14:textId="6B1D2328" w:rsidR="005C4C21" w:rsidRPr="003C4F67" w:rsidRDefault="0043175A">
                    <w:pPr>
                      <w:spacing w:line="203" w:lineRule="exact"/>
                      <w:ind w:left="20"/>
                      <w:rPr>
                        <w:rFonts w:ascii="Calibri"/>
                        <w:sz w:val="18"/>
                      </w:rPr>
                    </w:pPr>
                    <w:r w:rsidRPr="003C4F67">
                      <w:rPr>
                        <w:rFonts w:ascii="Calibri"/>
                        <w:sz w:val="18"/>
                      </w:rPr>
                      <w:t>Version</w:t>
                    </w:r>
                    <w:r w:rsidR="00CB086D">
                      <w:rPr>
                        <w:rFonts w:ascii="Calibri"/>
                        <w:sz w:val="18"/>
                      </w:rPr>
                      <w:t>: 2</w:t>
                    </w:r>
                    <w:r w:rsidRPr="003C4F67">
                      <w:rPr>
                        <w:rFonts w:ascii="Calibri"/>
                        <w:spacing w:val="-5"/>
                        <w:sz w:val="18"/>
                      </w:rPr>
                      <w:t xml:space="preserve"> </w:t>
                    </w:r>
                    <w:r w:rsidR="00CB086D">
                      <w:rPr>
                        <w:rFonts w:ascii="Calibri"/>
                        <w:spacing w:val="-5"/>
                        <w:sz w:val="18"/>
                      </w:rPr>
                      <w:t>2</w:t>
                    </w:r>
                    <w:r w:rsidRPr="003C4F67">
                      <w:rPr>
                        <w:rFonts w:ascii="Calibri"/>
                        <w:spacing w:val="-10"/>
                        <w:sz w:val="18"/>
                      </w:rPr>
                      <w:t>1</w:t>
                    </w:r>
                    <w:r w:rsidR="00CB086D">
                      <w:rPr>
                        <w:rFonts w:ascii="Calibri"/>
                        <w:spacing w:val="-10"/>
                        <w:sz w:val="18"/>
                      </w:rPr>
                      <w:t>22</w:t>
                    </w:r>
                  </w:p>
                </w:txbxContent>
              </v:textbox>
              <w10:wrap anchorx="page" anchory="page"/>
            </v:shape>
          </w:pict>
        </mc:Fallback>
      </mc:AlternateContent>
    </w:r>
    <w:r w:rsidRPr="003C4F67">
      <w:rPr>
        <w:noProof/>
      </w:rPr>
      <mc:AlternateContent>
        <mc:Choice Requires="wps">
          <w:drawing>
            <wp:anchor distT="0" distB="0" distL="0" distR="0" simplePos="0" relativeHeight="487099392" behindDoc="1" locked="0" layoutInCell="1" allowOverlap="1" wp14:anchorId="7BBC1D60" wp14:editId="54DF399E">
              <wp:simplePos x="0" y="0"/>
              <wp:positionH relativeFrom="page">
                <wp:posOffset>2195829</wp:posOffset>
              </wp:positionH>
              <wp:positionV relativeFrom="page">
                <wp:posOffset>10177602</wp:posOffset>
              </wp:positionV>
              <wp:extent cx="11582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0E399A69" w14:textId="056C7820"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00CB086D">
                            <w:rPr>
                              <w:rFonts w:ascii="Calibri"/>
                              <w:sz w:val="18"/>
                            </w:rPr>
                            <w:t>Feb 2026</w:t>
                          </w:r>
                        </w:p>
                      </w:txbxContent>
                    </wps:txbx>
                    <wps:bodyPr wrap="square" lIns="0" tIns="0" rIns="0" bIns="0" rtlCol="0">
                      <a:noAutofit/>
                    </wps:bodyPr>
                  </wps:wsp>
                </a:graphicData>
              </a:graphic>
            </wp:anchor>
          </w:drawing>
        </mc:Choice>
        <mc:Fallback>
          <w:pict>
            <v:shape w14:anchorId="7BBC1D60" id="Textbox 2" o:spid="_x0000_s1080" type="#_x0000_t202" style="position:absolute;margin-left:172.9pt;margin-top:801.4pt;width:91.2pt;height:11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" filled="f" stroked="f">
              <v:textbox inset="0,0,0,0">
                <w:txbxContent>
                  <w:p w14:paraId="0E399A69" w14:textId="056C7820"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00CB086D">
                      <w:rPr>
                        <w:rFonts w:ascii="Calibri"/>
                        <w:sz w:val="18"/>
                      </w:rPr>
                      <w:t>Feb 2026</w:t>
                    </w:r>
                  </w:p>
                </w:txbxContent>
              </v:textbox>
              <w10:wrap anchorx="page" anchory="page"/>
            </v:shape>
          </w:pict>
        </mc:Fallback>
      </mc:AlternateContent>
    </w:r>
    <w:r w:rsidRPr="003C4F67">
      <w:rPr>
        <w:noProof/>
      </w:rPr>
      <mc:AlternateContent>
        <mc:Choice Requires="wps">
          <w:drawing>
            <wp:anchor distT="0" distB="0" distL="0" distR="0" simplePos="0" relativeHeight="487099904" behindDoc="1" locked="0" layoutInCell="1" allowOverlap="1" wp14:anchorId="2F04761F" wp14:editId="79B7F3D1">
              <wp:simplePos x="0" y="0"/>
              <wp:positionH relativeFrom="page">
                <wp:posOffset>4175886</wp:posOffset>
              </wp:positionH>
              <wp:positionV relativeFrom="page">
                <wp:posOffset>10177602</wp:posOffset>
              </wp:positionV>
              <wp:extent cx="125920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139700"/>
                      </a:xfrm>
                      <a:prstGeom prst="rect">
                        <a:avLst/>
                      </a:prstGeom>
                    </wps:spPr>
                    <wps:txbx>
                      <w:txbxContent>
                        <w:p w14:paraId="450160E2" w14:textId="4B4CCC14"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CB086D">
                            <w:rPr>
                              <w:rFonts w:ascii="Calibri"/>
                              <w:sz w:val="18"/>
                            </w:rPr>
                            <w:t>Feb 2029</w:t>
                          </w:r>
                        </w:p>
                      </w:txbxContent>
                    </wps:txbx>
                    <wps:bodyPr wrap="square" lIns="0" tIns="0" rIns="0" bIns="0" rtlCol="0">
                      <a:noAutofit/>
                    </wps:bodyPr>
                  </wps:wsp>
                </a:graphicData>
              </a:graphic>
            </wp:anchor>
          </w:drawing>
        </mc:Choice>
        <mc:Fallback>
          <w:pict>
            <v:shape w14:anchorId="2F04761F" id="Textbox 3" o:spid="_x0000_s1081" type="#_x0000_t202" style="position:absolute;margin-left:328.8pt;margin-top:801.4pt;width:99.15pt;height:11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" filled="f" stroked="f">
              <v:textbox inset="0,0,0,0">
                <w:txbxContent>
                  <w:p w14:paraId="450160E2" w14:textId="4B4CCC14"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CB086D">
                      <w:rPr>
                        <w:rFonts w:ascii="Calibri"/>
                        <w:sz w:val="18"/>
                      </w:rPr>
                      <w:t>Feb 2029</w:t>
                    </w:r>
                  </w:p>
                </w:txbxContent>
              </v:textbox>
              <w10:wrap anchorx="page" anchory="page"/>
            </v:shape>
          </w:pict>
        </mc:Fallback>
      </mc:AlternateContent>
    </w:r>
    <w:r w:rsidRPr="003C4F67">
      <w:rPr>
        <w:noProof/>
      </w:rPr>
      <mc:AlternateContent>
        <mc:Choice Requires="wps">
          <w:drawing>
            <wp:anchor distT="0" distB="0" distL="0" distR="0" simplePos="0" relativeHeight="487100416" behindDoc="1" locked="0" layoutInCell="1" allowOverlap="1" wp14:anchorId="46B11977" wp14:editId="132AC5B9">
              <wp:simplePos x="0" y="0"/>
              <wp:positionH relativeFrom="page">
                <wp:posOffset>6326885</wp:posOffset>
              </wp:positionH>
              <wp:positionV relativeFrom="page">
                <wp:posOffset>10177602</wp:posOffset>
              </wp:positionV>
              <wp:extent cx="59690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39700"/>
                      </a:xfrm>
                      <a:prstGeom prst="rect">
                        <a:avLst/>
                      </a:prstGeom>
                    </wps:spPr>
                    <wps:txbx>
                      <w:txbxContent>
                        <w:p w14:paraId="3A8D1E24" w14:textId="77777777"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fldChar w:fldCharType="begin"/>
                          </w:r>
                          <w:r w:rsidRPr="003C4F67">
                            <w:rPr>
                              <w:rFonts w:ascii="Calibri"/>
                              <w:b/>
                              <w:sz w:val="18"/>
                            </w:rPr>
                            <w:instrText xml:space="preserve"> PAGE </w:instrText>
                          </w:r>
                          <w:r w:rsidRPr="003C4F67">
                            <w:rPr>
                              <w:rFonts w:ascii="Calibri"/>
                              <w:b/>
                              <w:sz w:val="18"/>
                            </w:rPr>
                            <w:fldChar w:fldCharType="separate"/>
                          </w:r>
                          <w:r w:rsidRPr="003C4F67">
                            <w:rPr>
                              <w:rFonts w:ascii="Calibri"/>
                              <w:b/>
                              <w:sz w:val="18"/>
                            </w:rPr>
                            <w:t>1</w:t>
                          </w:r>
                          <w:r w:rsidRPr="003C4F67">
                            <w:rPr>
                              <w:rFonts w:ascii="Calibri"/>
                              <w:b/>
                              <w:sz w:val="18"/>
                            </w:rPr>
                            <w:fldChar w:fldCharType="end"/>
                          </w:r>
                          <w:r w:rsidRPr="003C4F67">
                            <w:rPr>
                              <w:rFonts w:ascii="Calibri"/>
                              <w:b/>
                              <w:sz w:val="18"/>
                            </w:rPr>
                            <w:t xml:space="preserve"> </w:t>
                          </w:r>
                          <w:r w:rsidRPr="003C4F67">
                            <w:rPr>
                              <w:rFonts w:ascii="Calibri"/>
                              <w:sz w:val="18"/>
                            </w:rPr>
                            <w:t xml:space="preserve">of </w:t>
                          </w:r>
                          <w:r w:rsidRPr="003C4F67">
                            <w:rPr>
                              <w:rFonts w:ascii="Calibri"/>
                              <w:b/>
                              <w:spacing w:val="-5"/>
                              <w:sz w:val="18"/>
                            </w:rPr>
                            <w:fldChar w:fldCharType="begin"/>
                          </w:r>
                          <w:r w:rsidRPr="003C4F67">
                            <w:rPr>
                              <w:rFonts w:ascii="Calibri"/>
                              <w:b/>
                              <w:spacing w:val="-5"/>
                              <w:sz w:val="18"/>
                            </w:rPr>
                            <w:instrText xml:space="preserve"> NUMPAGES </w:instrText>
                          </w:r>
                          <w:r w:rsidRPr="003C4F67">
                            <w:rPr>
                              <w:rFonts w:ascii="Calibri"/>
                              <w:b/>
                              <w:spacing w:val="-5"/>
                              <w:sz w:val="18"/>
                            </w:rPr>
                            <w:fldChar w:fldCharType="separate"/>
                          </w:r>
                          <w:r w:rsidRPr="003C4F67">
                            <w:rPr>
                              <w:rFonts w:ascii="Calibri"/>
                              <w:b/>
                              <w:spacing w:val="-5"/>
                              <w:sz w:val="18"/>
                            </w:rPr>
                            <w:t>14</w:t>
                          </w:r>
                          <w:r w:rsidRPr="003C4F67">
                            <w:rPr>
                              <w:rFonts w:ascii="Calibri"/>
                              <w:b/>
                              <w:spacing w:val="-5"/>
                              <w:sz w:val="18"/>
                            </w:rPr>
                            <w:fldChar w:fldCharType="end"/>
                          </w:r>
                        </w:p>
                      </w:txbxContent>
                    </wps:txbx>
                    <wps:bodyPr wrap="square" lIns="0" tIns="0" rIns="0" bIns="0" rtlCol="0">
                      <a:noAutofit/>
                    </wps:bodyPr>
                  </wps:wsp>
                </a:graphicData>
              </a:graphic>
            </wp:anchor>
          </w:drawing>
        </mc:Choice>
        <mc:Fallback>
          <w:pict>
            <v:shape w14:anchorId="46B11977" id="Textbox 4" o:spid="_x0000_s1082" type="#_x0000_t202" style="position:absolute;margin-left:498.2pt;margin-top:801.4pt;width:47pt;height:11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" filled="f" stroked="f">
              <v:textbox inset="0,0,0,0">
                <w:txbxContent>
                  <w:p w14:paraId="3A8D1E24" w14:textId="77777777"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fldChar w:fldCharType="begin"/>
                    </w:r>
                    <w:r w:rsidRPr="003C4F67">
                      <w:rPr>
                        <w:rFonts w:ascii="Calibri"/>
                        <w:b/>
                        <w:sz w:val="18"/>
                      </w:rPr>
                      <w:instrText xml:space="preserve"> PAGE </w:instrText>
                    </w:r>
                    <w:r w:rsidRPr="003C4F67">
                      <w:rPr>
                        <w:rFonts w:ascii="Calibri"/>
                        <w:b/>
                        <w:sz w:val="18"/>
                      </w:rPr>
                      <w:fldChar w:fldCharType="separate"/>
                    </w:r>
                    <w:r w:rsidRPr="003C4F67">
                      <w:rPr>
                        <w:rFonts w:ascii="Calibri"/>
                        <w:b/>
                        <w:sz w:val="18"/>
                      </w:rPr>
                      <w:t>1</w:t>
                    </w:r>
                    <w:r w:rsidRPr="003C4F67">
                      <w:rPr>
                        <w:rFonts w:ascii="Calibri"/>
                        <w:b/>
                        <w:sz w:val="18"/>
                      </w:rPr>
                      <w:fldChar w:fldCharType="end"/>
                    </w:r>
                    <w:r w:rsidRPr="003C4F67">
                      <w:rPr>
                        <w:rFonts w:ascii="Calibri"/>
                        <w:b/>
                        <w:sz w:val="18"/>
                      </w:rPr>
                      <w:t xml:space="preserve"> </w:t>
                    </w:r>
                    <w:r w:rsidRPr="003C4F67">
                      <w:rPr>
                        <w:rFonts w:ascii="Calibri"/>
                        <w:sz w:val="18"/>
                      </w:rPr>
                      <w:t xml:space="preserve">of </w:t>
                    </w:r>
                    <w:r w:rsidRPr="003C4F67">
                      <w:rPr>
                        <w:rFonts w:ascii="Calibri"/>
                        <w:b/>
                        <w:spacing w:val="-5"/>
                        <w:sz w:val="18"/>
                      </w:rPr>
                      <w:fldChar w:fldCharType="begin"/>
                    </w:r>
                    <w:r w:rsidRPr="003C4F67">
                      <w:rPr>
                        <w:rFonts w:ascii="Calibri"/>
                        <w:b/>
                        <w:spacing w:val="-5"/>
                        <w:sz w:val="18"/>
                      </w:rPr>
                      <w:instrText xml:space="preserve"> NUMPAGES </w:instrText>
                    </w:r>
                    <w:r w:rsidRPr="003C4F67">
                      <w:rPr>
                        <w:rFonts w:ascii="Calibri"/>
                        <w:b/>
                        <w:spacing w:val="-5"/>
                        <w:sz w:val="18"/>
                      </w:rPr>
                      <w:fldChar w:fldCharType="separate"/>
                    </w:r>
                    <w:r w:rsidRPr="003C4F67">
                      <w:rPr>
                        <w:rFonts w:ascii="Calibri"/>
                        <w:b/>
                        <w:spacing w:val="-5"/>
                        <w:sz w:val="18"/>
                      </w:rPr>
                      <w:t>14</w:t>
                    </w:r>
                    <w:r w:rsidRPr="003C4F67">
                      <w:rPr>
                        <w:rFonts w:ascii="Calibri"/>
                        <w:b/>
                        <w:spacing w:val="-5"/>
                        <w:sz w:val="18"/>
                      </w:rPr>
                      <w:fldChar w:fldCharType="end"/>
                    </w:r>
                  </w:p>
                </w:txbxContent>
              </v:textbox>
              <w10:wrap anchorx="page" anchory="page"/>
            </v:shape>
          </w:pict>
        </mc:Fallback>
      </mc:AlternateContent>
    </w:r>
    <w:r w:rsidR="00CB086D">
      <w:rPr>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7117" w14:textId="77777777" w:rsidR="00025FAD" w:rsidRDefault="00025F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0006" w14:textId="58519826" w:rsidR="005C4C21" w:rsidRPr="003C4F67" w:rsidRDefault="00025FAD">
    <w:pPr>
      <w:pStyle w:val="BodyText"/>
      <w:spacing w:line="14" w:lineRule="auto"/>
      <w:ind w:left="0"/>
      <w:rPr>
        <w:sz w:val="20"/>
      </w:rPr>
    </w:pPr>
    <w:r w:rsidRPr="003C4F67">
      <w:rPr>
        <w:noProof/>
      </w:rPr>
      <mc:AlternateContent>
        <mc:Choice Requires="wps">
          <w:drawing>
            <wp:anchor distT="0" distB="0" distL="0" distR="0" simplePos="0" relativeHeight="487102464" behindDoc="1" locked="0" layoutInCell="1" allowOverlap="1" wp14:anchorId="03ED8491" wp14:editId="4C44D6F8">
              <wp:simplePos x="0" y="0"/>
              <wp:positionH relativeFrom="page">
                <wp:posOffset>9424670</wp:posOffset>
              </wp:positionH>
              <wp:positionV relativeFrom="page">
                <wp:posOffset>7102475</wp:posOffset>
              </wp:positionV>
              <wp:extent cx="596900" cy="139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39700"/>
                      </a:xfrm>
                      <a:prstGeom prst="rect">
                        <a:avLst/>
                      </a:prstGeom>
                    </wps:spPr>
                    <wps:txbx>
                      <w:txbxContent>
                        <w:p w14:paraId="3FBD5BE1" w14:textId="4642617A"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t xml:space="preserve">4 </w:t>
                          </w:r>
                          <w:r w:rsidRPr="003C4F67">
                            <w:rPr>
                              <w:rFonts w:ascii="Calibri"/>
                              <w:sz w:val="18"/>
                            </w:rPr>
                            <w:t xml:space="preserve">of </w:t>
                          </w:r>
                          <w:r w:rsidRPr="003C4F67">
                            <w:rPr>
                              <w:rFonts w:ascii="Calibri"/>
                              <w:b/>
                              <w:spacing w:val="-5"/>
                              <w:sz w:val="18"/>
                            </w:rPr>
                            <w:t>14</w:t>
                          </w:r>
                        </w:p>
                      </w:txbxContent>
                    </wps:txbx>
                    <wps:bodyPr wrap="square" lIns="0" tIns="0" rIns="0" bIns="0" rtlCol="0">
                      <a:noAutofit/>
                    </wps:bodyPr>
                  </wps:wsp>
                </a:graphicData>
              </a:graphic>
            </wp:anchor>
          </w:drawing>
        </mc:Choice>
        <mc:Fallback>
          <w:pict>
            <v:shapetype w14:anchorId="03ED8491" id="_x0000_t202" coordsize="21600,21600" o:spt="202" path="m,l,21600r21600,l21600,xe">
              <v:stroke joinstyle="miter"/>
              <v:path gradientshapeok="t" o:connecttype="rect"/>
            </v:shapetype>
            <v:shape id="Textbox 29" o:spid="_x0000_s1083" type="#_x0000_t202" style="position:absolute;margin-left:742.1pt;margin-top:559.25pt;width:47pt;height:11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" filled="f" stroked="f">
              <v:textbox inset="0,0,0,0">
                <w:txbxContent>
                  <w:p w14:paraId="3FBD5BE1" w14:textId="4642617A"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t xml:space="preserve">4 </w:t>
                    </w:r>
                    <w:r w:rsidRPr="003C4F67">
                      <w:rPr>
                        <w:rFonts w:ascii="Calibri"/>
                        <w:sz w:val="18"/>
                      </w:rPr>
                      <w:t xml:space="preserve">of </w:t>
                    </w:r>
                    <w:r w:rsidRPr="003C4F67">
                      <w:rPr>
                        <w:rFonts w:ascii="Calibri"/>
                        <w:b/>
                        <w:spacing w:val="-5"/>
                        <w:sz w:val="18"/>
                      </w:rPr>
                      <w:t>14</w:t>
                    </w:r>
                  </w:p>
                </w:txbxContent>
              </v:textbox>
              <w10:wrap anchorx="page" anchory="page"/>
            </v:shape>
          </w:pict>
        </mc:Fallback>
      </mc:AlternateContent>
    </w:r>
    <w:r w:rsidR="0043175A" w:rsidRPr="003C4F67">
      <w:rPr>
        <w:noProof/>
      </w:rPr>
      <mc:AlternateContent>
        <mc:Choice Requires="wps">
          <w:drawing>
            <wp:anchor distT="0" distB="0" distL="0" distR="0" simplePos="0" relativeHeight="487100928" behindDoc="1" locked="0" layoutInCell="1" allowOverlap="1" wp14:anchorId="6AEFF55D" wp14:editId="12A4E29B">
              <wp:simplePos x="0" y="0"/>
              <wp:positionH relativeFrom="page">
                <wp:posOffset>513080</wp:posOffset>
              </wp:positionH>
              <wp:positionV relativeFrom="page">
                <wp:posOffset>7045782</wp:posOffset>
              </wp:positionV>
              <wp:extent cx="492125" cy="1397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39700"/>
                      </a:xfrm>
                      <a:prstGeom prst="rect">
                        <a:avLst/>
                      </a:prstGeom>
                    </wps:spPr>
                    <wps:txbx>
                      <w:txbxContent>
                        <w:p w14:paraId="2D453C15" w14:textId="49FF53BD" w:rsidR="005C4C21" w:rsidRPr="003C4F67" w:rsidRDefault="0043175A">
                          <w:pPr>
                            <w:spacing w:line="203" w:lineRule="exact"/>
                            <w:ind w:left="20"/>
                            <w:rPr>
                              <w:rFonts w:ascii="Calibri"/>
                              <w:sz w:val="18"/>
                            </w:rPr>
                          </w:pPr>
                          <w:r w:rsidRPr="003C4F67">
                            <w:rPr>
                              <w:rFonts w:ascii="Calibri"/>
                              <w:sz w:val="18"/>
                            </w:rPr>
                            <w:t>Version:</w:t>
                          </w:r>
                          <w:r w:rsidRPr="003C4F67">
                            <w:rPr>
                              <w:rFonts w:ascii="Calibri"/>
                              <w:spacing w:val="-6"/>
                              <w:sz w:val="18"/>
                            </w:rPr>
                            <w:t xml:space="preserve"> </w:t>
                          </w:r>
                          <w:r w:rsidR="00AD5479" w:rsidRPr="003C4F67">
                            <w:rPr>
                              <w:rFonts w:ascii="Calibri"/>
                              <w:spacing w:val="-10"/>
                              <w:sz w:val="18"/>
                            </w:rPr>
                            <w:t>2</w:t>
                          </w:r>
                        </w:p>
                      </w:txbxContent>
                    </wps:txbx>
                    <wps:bodyPr wrap="square" lIns="0" tIns="0" rIns="0" bIns="0" rtlCol="0">
                      <a:noAutofit/>
                    </wps:bodyPr>
                  </wps:wsp>
                </a:graphicData>
              </a:graphic>
            </wp:anchor>
          </w:drawing>
        </mc:Choice>
        <mc:Fallback>
          <w:pict>
            <v:shape w14:anchorId="6AEFF55D" id="Textbox 26" o:spid="_x0000_s1084" type="#_x0000_t202" style="position:absolute;margin-left:40.4pt;margin-top:554.8pt;width:38.75pt;height:11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" filled="f" stroked="f">
              <v:textbox inset="0,0,0,0">
                <w:txbxContent>
                  <w:p w14:paraId="2D453C15" w14:textId="49FF53BD" w:rsidR="005C4C21" w:rsidRPr="003C4F67" w:rsidRDefault="0043175A">
                    <w:pPr>
                      <w:spacing w:line="203" w:lineRule="exact"/>
                      <w:ind w:left="20"/>
                      <w:rPr>
                        <w:rFonts w:ascii="Calibri"/>
                        <w:sz w:val="18"/>
                      </w:rPr>
                    </w:pPr>
                    <w:r w:rsidRPr="003C4F67">
                      <w:rPr>
                        <w:rFonts w:ascii="Calibri"/>
                        <w:sz w:val="18"/>
                      </w:rPr>
                      <w:t>Version:</w:t>
                    </w:r>
                    <w:r w:rsidRPr="003C4F67">
                      <w:rPr>
                        <w:rFonts w:ascii="Calibri"/>
                        <w:spacing w:val="-6"/>
                        <w:sz w:val="18"/>
                      </w:rPr>
                      <w:t xml:space="preserve"> </w:t>
                    </w:r>
                    <w:r w:rsidR="00AD5479" w:rsidRPr="003C4F67">
                      <w:rPr>
                        <w:rFonts w:ascii="Calibri"/>
                        <w:spacing w:val="-10"/>
                        <w:sz w:val="18"/>
                      </w:rPr>
                      <w:t>2</w:t>
                    </w:r>
                  </w:p>
                </w:txbxContent>
              </v:textbox>
              <w10:wrap anchorx="page" anchory="page"/>
            </v:shape>
          </w:pict>
        </mc:Fallback>
      </mc:AlternateContent>
    </w:r>
    <w:r w:rsidR="0043175A" w:rsidRPr="003C4F67">
      <w:rPr>
        <w:noProof/>
      </w:rPr>
      <mc:AlternateContent>
        <mc:Choice Requires="wps">
          <w:drawing>
            <wp:anchor distT="0" distB="0" distL="0" distR="0" simplePos="0" relativeHeight="487101440" behindDoc="1" locked="0" layoutInCell="1" allowOverlap="1" wp14:anchorId="5A96047C" wp14:editId="48370162">
              <wp:simplePos x="0" y="0"/>
              <wp:positionH relativeFrom="page">
                <wp:posOffset>1932177</wp:posOffset>
              </wp:positionH>
              <wp:positionV relativeFrom="page">
                <wp:posOffset>7045782</wp:posOffset>
              </wp:positionV>
              <wp:extent cx="1158240"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3B1D5B87" w14:textId="09818079"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00A3194E">
                            <w:rPr>
                              <w:rFonts w:ascii="Calibri"/>
                              <w:sz w:val="18"/>
                            </w:rPr>
                            <w:t>Feb 2026</w:t>
                          </w:r>
                        </w:p>
                      </w:txbxContent>
                    </wps:txbx>
                    <wps:bodyPr wrap="square" lIns="0" tIns="0" rIns="0" bIns="0" rtlCol="0">
                      <a:noAutofit/>
                    </wps:bodyPr>
                  </wps:wsp>
                </a:graphicData>
              </a:graphic>
            </wp:anchor>
          </w:drawing>
        </mc:Choice>
        <mc:Fallback>
          <w:pict>
            <v:shape w14:anchorId="5A96047C" id="Textbox 27" o:spid="_x0000_s1085" type="#_x0000_t202" style="position:absolute;margin-left:152.15pt;margin-top:554.8pt;width:91.2pt;height:11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" filled="f" stroked="f">
              <v:textbox inset="0,0,0,0">
                <w:txbxContent>
                  <w:p w14:paraId="3B1D5B87" w14:textId="09818079"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00A3194E">
                      <w:rPr>
                        <w:rFonts w:ascii="Calibri"/>
                        <w:sz w:val="18"/>
                      </w:rPr>
                      <w:t>Feb 2026</w:t>
                    </w:r>
                  </w:p>
                </w:txbxContent>
              </v:textbox>
              <w10:wrap anchorx="page" anchory="page"/>
            </v:shape>
          </w:pict>
        </mc:Fallback>
      </mc:AlternateContent>
    </w:r>
    <w:r w:rsidR="0043175A" w:rsidRPr="003C4F67">
      <w:rPr>
        <w:noProof/>
      </w:rPr>
      <mc:AlternateContent>
        <mc:Choice Requires="wps">
          <w:drawing>
            <wp:anchor distT="0" distB="0" distL="0" distR="0" simplePos="0" relativeHeight="487101952" behindDoc="1" locked="0" layoutInCell="1" allowOverlap="1" wp14:anchorId="013CDB81" wp14:editId="694BDF4A">
              <wp:simplePos x="0" y="0"/>
              <wp:positionH relativeFrom="page">
                <wp:posOffset>3912234</wp:posOffset>
              </wp:positionH>
              <wp:positionV relativeFrom="page">
                <wp:posOffset>7045782</wp:posOffset>
              </wp:positionV>
              <wp:extent cx="1258570"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39700"/>
                      </a:xfrm>
                      <a:prstGeom prst="rect">
                        <a:avLst/>
                      </a:prstGeom>
                    </wps:spPr>
                    <wps:txbx>
                      <w:txbxContent>
                        <w:p w14:paraId="5877FD04" w14:textId="210F43B6"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AB03A6" w:rsidRPr="003C4F67">
                            <w:rPr>
                              <w:rFonts w:ascii="Calibri"/>
                              <w:sz w:val="18"/>
                            </w:rPr>
                            <w:t>August</w:t>
                          </w:r>
                          <w:r w:rsidR="00AD5479" w:rsidRPr="003C4F67">
                            <w:rPr>
                              <w:rFonts w:ascii="Calibri"/>
                              <w:sz w:val="18"/>
                            </w:rPr>
                            <w:t xml:space="preserve"> </w:t>
                          </w:r>
                          <w:r w:rsidRPr="003C4F67">
                            <w:rPr>
                              <w:rFonts w:ascii="Calibri"/>
                              <w:sz w:val="18"/>
                            </w:rPr>
                            <w:t>202</w:t>
                          </w:r>
                          <w:r w:rsidR="00A3194E">
                            <w:rPr>
                              <w:rFonts w:ascii="Calibri"/>
                              <w:sz w:val="18"/>
                            </w:rPr>
                            <w:t>9</w:t>
                          </w:r>
                        </w:p>
                      </w:txbxContent>
                    </wps:txbx>
                    <wps:bodyPr wrap="square" lIns="0" tIns="0" rIns="0" bIns="0" rtlCol="0">
                      <a:noAutofit/>
                    </wps:bodyPr>
                  </wps:wsp>
                </a:graphicData>
              </a:graphic>
            </wp:anchor>
          </w:drawing>
        </mc:Choice>
        <mc:Fallback>
          <w:pict>
            <v:shape w14:anchorId="013CDB81" id="Textbox 28" o:spid="_x0000_s1086" type="#_x0000_t202" style="position:absolute;margin-left:308.05pt;margin-top:554.8pt;width:99.1pt;height:11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mlmAEAACIDAAAOAAAAZHJzL2Uyb0RvYy54bWysUs2O0zAQviPxDpbvNGnR0iV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" filled="f" stroked="f">
              <v:textbox inset="0,0,0,0">
                <w:txbxContent>
                  <w:p w14:paraId="5877FD04" w14:textId="210F43B6"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AB03A6" w:rsidRPr="003C4F67">
                      <w:rPr>
                        <w:rFonts w:ascii="Calibri"/>
                        <w:sz w:val="18"/>
                      </w:rPr>
                      <w:t>August</w:t>
                    </w:r>
                    <w:r w:rsidR="00AD5479" w:rsidRPr="003C4F67">
                      <w:rPr>
                        <w:rFonts w:ascii="Calibri"/>
                        <w:sz w:val="18"/>
                      </w:rPr>
                      <w:t xml:space="preserve"> </w:t>
                    </w:r>
                    <w:r w:rsidRPr="003C4F67">
                      <w:rPr>
                        <w:rFonts w:ascii="Calibri"/>
                        <w:sz w:val="18"/>
                      </w:rPr>
                      <w:t>202</w:t>
                    </w:r>
                    <w:r w:rsidR="00A3194E">
                      <w:rPr>
                        <w:rFonts w:ascii="Calibri"/>
                        <w:sz w:val="18"/>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9E2A" w14:textId="77777777" w:rsidR="005C4C21" w:rsidRPr="003C4F67" w:rsidRDefault="0043175A">
    <w:pPr>
      <w:pStyle w:val="BodyText"/>
      <w:spacing w:line="14" w:lineRule="auto"/>
      <w:ind w:left="0"/>
      <w:rPr>
        <w:sz w:val="16"/>
      </w:rPr>
    </w:pPr>
    <w:r w:rsidRPr="003C4F67">
      <w:rPr>
        <w:noProof/>
      </w:rPr>
      <mc:AlternateContent>
        <mc:Choice Requires="wps">
          <w:drawing>
            <wp:anchor distT="0" distB="0" distL="0" distR="0" simplePos="0" relativeHeight="487102976" behindDoc="1" locked="0" layoutInCell="1" allowOverlap="1" wp14:anchorId="7C625039" wp14:editId="62AC9D88">
              <wp:simplePos x="0" y="0"/>
              <wp:positionH relativeFrom="page">
                <wp:posOffset>775208</wp:posOffset>
              </wp:positionH>
              <wp:positionV relativeFrom="page">
                <wp:posOffset>10177602</wp:posOffset>
              </wp:positionV>
              <wp:extent cx="492125" cy="1397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39700"/>
                      </a:xfrm>
                      <a:prstGeom prst="rect">
                        <a:avLst/>
                      </a:prstGeom>
                    </wps:spPr>
                    <wps:txbx>
                      <w:txbxContent>
                        <w:p w14:paraId="229FD1BB" w14:textId="6D4FFDD4" w:rsidR="005C4C21" w:rsidRPr="003C4F67" w:rsidRDefault="0043175A">
                          <w:pPr>
                            <w:spacing w:line="203" w:lineRule="exact"/>
                            <w:ind w:left="20"/>
                            <w:rPr>
                              <w:rFonts w:ascii="Calibri"/>
                              <w:sz w:val="18"/>
                            </w:rPr>
                          </w:pPr>
                          <w:r w:rsidRPr="003C4F67">
                            <w:rPr>
                              <w:rFonts w:ascii="Calibri"/>
                              <w:sz w:val="18"/>
                            </w:rPr>
                            <w:t>Version:</w:t>
                          </w:r>
                          <w:r w:rsidRPr="003C4F67">
                            <w:rPr>
                              <w:rFonts w:ascii="Calibri"/>
                              <w:spacing w:val="-5"/>
                              <w:sz w:val="18"/>
                            </w:rPr>
                            <w:t xml:space="preserve"> </w:t>
                          </w:r>
                          <w:r w:rsidR="00D94719" w:rsidRPr="003C4F67">
                            <w:rPr>
                              <w:rFonts w:ascii="Calibri"/>
                              <w:spacing w:val="-10"/>
                              <w:sz w:val="18"/>
                            </w:rPr>
                            <w:t>2</w:t>
                          </w:r>
                        </w:p>
                      </w:txbxContent>
                    </wps:txbx>
                    <wps:bodyPr wrap="square" lIns="0" tIns="0" rIns="0" bIns="0" rtlCol="0">
                      <a:noAutofit/>
                    </wps:bodyPr>
                  </wps:wsp>
                </a:graphicData>
              </a:graphic>
            </wp:anchor>
          </w:drawing>
        </mc:Choice>
        <mc:Fallback>
          <w:pict>
            <v:shapetype w14:anchorId="7C625039" id="_x0000_t202" coordsize="21600,21600" o:spt="202" path="m,l,21600r21600,l21600,xe">
              <v:stroke joinstyle="miter"/>
              <v:path gradientshapeok="t" o:connecttype="rect"/>
            </v:shapetype>
            <v:shape id="Textbox 67" o:spid="_x0000_s1087" type="#_x0000_t202" style="position:absolute;margin-left:61.05pt;margin-top:801.4pt;width:38.75pt;height:11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" filled="f" stroked="f">
              <v:textbox inset="0,0,0,0">
                <w:txbxContent>
                  <w:p w14:paraId="229FD1BB" w14:textId="6D4FFDD4" w:rsidR="005C4C21" w:rsidRPr="003C4F67" w:rsidRDefault="0043175A">
                    <w:pPr>
                      <w:spacing w:line="203" w:lineRule="exact"/>
                      <w:ind w:left="20"/>
                      <w:rPr>
                        <w:rFonts w:ascii="Calibri"/>
                        <w:sz w:val="18"/>
                      </w:rPr>
                    </w:pPr>
                    <w:r w:rsidRPr="003C4F67">
                      <w:rPr>
                        <w:rFonts w:ascii="Calibri"/>
                        <w:sz w:val="18"/>
                      </w:rPr>
                      <w:t>Version:</w:t>
                    </w:r>
                    <w:r w:rsidRPr="003C4F67">
                      <w:rPr>
                        <w:rFonts w:ascii="Calibri"/>
                        <w:spacing w:val="-5"/>
                        <w:sz w:val="18"/>
                      </w:rPr>
                      <w:t xml:space="preserve"> </w:t>
                    </w:r>
                    <w:r w:rsidR="00D94719" w:rsidRPr="003C4F67">
                      <w:rPr>
                        <w:rFonts w:ascii="Calibri"/>
                        <w:spacing w:val="-10"/>
                        <w:sz w:val="18"/>
                      </w:rPr>
                      <w:t>2</w:t>
                    </w:r>
                  </w:p>
                </w:txbxContent>
              </v:textbox>
              <w10:wrap anchorx="page" anchory="page"/>
            </v:shape>
          </w:pict>
        </mc:Fallback>
      </mc:AlternateContent>
    </w:r>
    <w:r w:rsidRPr="003C4F67">
      <w:rPr>
        <w:noProof/>
      </w:rPr>
      <mc:AlternateContent>
        <mc:Choice Requires="wps">
          <w:drawing>
            <wp:anchor distT="0" distB="0" distL="0" distR="0" simplePos="0" relativeHeight="487103488" behindDoc="1" locked="0" layoutInCell="1" allowOverlap="1" wp14:anchorId="132449F1" wp14:editId="72356CBA">
              <wp:simplePos x="0" y="0"/>
              <wp:positionH relativeFrom="page">
                <wp:posOffset>2195829</wp:posOffset>
              </wp:positionH>
              <wp:positionV relativeFrom="page">
                <wp:posOffset>10177602</wp:posOffset>
              </wp:positionV>
              <wp:extent cx="1158240" cy="1397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239B33FC" w14:textId="6387D522"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Pr="003C4F67">
                            <w:rPr>
                              <w:rFonts w:ascii="Calibri"/>
                              <w:sz w:val="18"/>
                            </w:rPr>
                            <w:t>August</w:t>
                          </w:r>
                          <w:r w:rsidRPr="003C4F67">
                            <w:rPr>
                              <w:rFonts w:ascii="Calibri"/>
                              <w:spacing w:val="-2"/>
                              <w:sz w:val="18"/>
                            </w:rPr>
                            <w:t xml:space="preserve"> </w:t>
                          </w:r>
                          <w:r w:rsidRPr="003C4F67">
                            <w:rPr>
                              <w:rFonts w:ascii="Calibri"/>
                              <w:spacing w:val="-4"/>
                              <w:sz w:val="18"/>
                            </w:rPr>
                            <w:t>202</w:t>
                          </w:r>
                          <w:r w:rsidR="00A3194E">
                            <w:rPr>
                              <w:rFonts w:ascii="Calibri"/>
                              <w:spacing w:val="-4"/>
                              <w:sz w:val="18"/>
                            </w:rPr>
                            <w:t>6</w:t>
                          </w:r>
                        </w:p>
                      </w:txbxContent>
                    </wps:txbx>
                    <wps:bodyPr wrap="square" lIns="0" tIns="0" rIns="0" bIns="0" rtlCol="0">
                      <a:noAutofit/>
                    </wps:bodyPr>
                  </wps:wsp>
                </a:graphicData>
              </a:graphic>
            </wp:anchor>
          </w:drawing>
        </mc:Choice>
        <mc:Fallback>
          <w:pict>
            <v:shape w14:anchorId="132449F1" id="Textbox 68" o:spid="_x0000_s1088" type="#_x0000_t202" style="position:absolute;margin-left:172.9pt;margin-top:801.4pt;width:91.2pt;height:11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" filled="f" stroked="f">
              <v:textbox inset="0,0,0,0">
                <w:txbxContent>
                  <w:p w14:paraId="239B33FC" w14:textId="6387D522" w:rsidR="005C4C21" w:rsidRPr="003C4F67" w:rsidRDefault="0043175A">
                    <w:pPr>
                      <w:spacing w:line="203" w:lineRule="exact"/>
                      <w:ind w:left="20"/>
                      <w:rPr>
                        <w:rFonts w:ascii="Calibri"/>
                        <w:sz w:val="18"/>
                      </w:rPr>
                    </w:pPr>
                    <w:r w:rsidRPr="003C4F67">
                      <w:rPr>
                        <w:rFonts w:ascii="Calibri"/>
                        <w:sz w:val="18"/>
                      </w:rPr>
                      <w:t>Issue</w:t>
                    </w:r>
                    <w:r w:rsidRPr="003C4F67">
                      <w:rPr>
                        <w:rFonts w:ascii="Calibri"/>
                        <w:spacing w:val="-1"/>
                        <w:sz w:val="18"/>
                      </w:rPr>
                      <w:t xml:space="preserve"> </w:t>
                    </w:r>
                    <w:r w:rsidRPr="003C4F67">
                      <w:rPr>
                        <w:rFonts w:ascii="Calibri"/>
                        <w:sz w:val="18"/>
                      </w:rPr>
                      <w:t>date:</w:t>
                    </w:r>
                    <w:r w:rsidRPr="003C4F67">
                      <w:rPr>
                        <w:rFonts w:ascii="Calibri"/>
                        <w:spacing w:val="37"/>
                        <w:sz w:val="18"/>
                      </w:rPr>
                      <w:t xml:space="preserve"> </w:t>
                    </w:r>
                    <w:r w:rsidRPr="003C4F67">
                      <w:rPr>
                        <w:rFonts w:ascii="Calibri"/>
                        <w:sz w:val="18"/>
                      </w:rPr>
                      <w:t>August</w:t>
                    </w:r>
                    <w:r w:rsidRPr="003C4F67">
                      <w:rPr>
                        <w:rFonts w:ascii="Calibri"/>
                        <w:spacing w:val="-2"/>
                        <w:sz w:val="18"/>
                      </w:rPr>
                      <w:t xml:space="preserve"> </w:t>
                    </w:r>
                    <w:r w:rsidRPr="003C4F67">
                      <w:rPr>
                        <w:rFonts w:ascii="Calibri"/>
                        <w:spacing w:val="-4"/>
                        <w:sz w:val="18"/>
                      </w:rPr>
                      <w:t>202</w:t>
                    </w:r>
                    <w:r w:rsidR="00A3194E">
                      <w:rPr>
                        <w:rFonts w:ascii="Calibri"/>
                        <w:spacing w:val="-4"/>
                        <w:sz w:val="18"/>
                      </w:rPr>
                      <w:t>6</w:t>
                    </w:r>
                  </w:p>
                </w:txbxContent>
              </v:textbox>
              <w10:wrap anchorx="page" anchory="page"/>
            </v:shape>
          </w:pict>
        </mc:Fallback>
      </mc:AlternateContent>
    </w:r>
    <w:r w:rsidRPr="003C4F67">
      <w:rPr>
        <w:noProof/>
      </w:rPr>
      <mc:AlternateContent>
        <mc:Choice Requires="wps">
          <w:drawing>
            <wp:anchor distT="0" distB="0" distL="0" distR="0" simplePos="0" relativeHeight="487104000" behindDoc="1" locked="0" layoutInCell="1" allowOverlap="1" wp14:anchorId="06991508" wp14:editId="39C89851">
              <wp:simplePos x="0" y="0"/>
              <wp:positionH relativeFrom="page">
                <wp:posOffset>4175886</wp:posOffset>
              </wp:positionH>
              <wp:positionV relativeFrom="page">
                <wp:posOffset>10177602</wp:posOffset>
              </wp:positionV>
              <wp:extent cx="1259205" cy="1397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139700"/>
                      </a:xfrm>
                      <a:prstGeom prst="rect">
                        <a:avLst/>
                      </a:prstGeom>
                    </wps:spPr>
                    <wps:txbx>
                      <w:txbxContent>
                        <w:p w14:paraId="15BF021B" w14:textId="7743643D"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AB03A6" w:rsidRPr="003C4F67">
                            <w:rPr>
                              <w:rFonts w:ascii="Calibri"/>
                              <w:sz w:val="18"/>
                            </w:rPr>
                            <w:t>August</w:t>
                          </w:r>
                          <w:r w:rsidRPr="003C4F67">
                            <w:rPr>
                              <w:rFonts w:ascii="Calibri"/>
                              <w:spacing w:val="-2"/>
                              <w:sz w:val="18"/>
                            </w:rPr>
                            <w:t xml:space="preserve"> </w:t>
                          </w:r>
                          <w:r w:rsidRPr="003C4F67">
                            <w:rPr>
                              <w:rFonts w:ascii="Calibri"/>
                              <w:spacing w:val="-4"/>
                              <w:sz w:val="18"/>
                            </w:rPr>
                            <w:t>202</w:t>
                          </w:r>
                          <w:r w:rsidR="00A3194E">
                            <w:rPr>
                              <w:rFonts w:ascii="Calibri"/>
                              <w:spacing w:val="-4"/>
                              <w:sz w:val="18"/>
                            </w:rPr>
                            <w:t>9</w:t>
                          </w:r>
                        </w:p>
                      </w:txbxContent>
                    </wps:txbx>
                    <wps:bodyPr wrap="square" lIns="0" tIns="0" rIns="0" bIns="0" rtlCol="0">
                      <a:noAutofit/>
                    </wps:bodyPr>
                  </wps:wsp>
                </a:graphicData>
              </a:graphic>
            </wp:anchor>
          </w:drawing>
        </mc:Choice>
        <mc:Fallback>
          <w:pict>
            <v:shape w14:anchorId="06991508" id="Textbox 69" o:spid="_x0000_s1089" type="#_x0000_t202" style="position:absolute;margin-left:328.8pt;margin-top:801.4pt;width:99.15pt;height:11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" filled="f" stroked="f">
              <v:textbox inset="0,0,0,0">
                <w:txbxContent>
                  <w:p w14:paraId="15BF021B" w14:textId="7743643D" w:rsidR="005C4C21" w:rsidRPr="003C4F67" w:rsidRDefault="0043175A">
                    <w:pPr>
                      <w:spacing w:line="203" w:lineRule="exact"/>
                      <w:ind w:left="20"/>
                      <w:rPr>
                        <w:rFonts w:ascii="Calibri"/>
                        <w:sz w:val="18"/>
                      </w:rPr>
                    </w:pPr>
                    <w:r w:rsidRPr="003C4F67">
                      <w:rPr>
                        <w:rFonts w:ascii="Calibri"/>
                        <w:sz w:val="18"/>
                      </w:rPr>
                      <w:t>Review</w:t>
                    </w:r>
                    <w:r w:rsidRPr="003C4F67">
                      <w:rPr>
                        <w:rFonts w:ascii="Calibri"/>
                        <w:spacing w:val="-2"/>
                        <w:sz w:val="18"/>
                      </w:rPr>
                      <w:t xml:space="preserve"> </w:t>
                    </w:r>
                    <w:r w:rsidRPr="003C4F67">
                      <w:rPr>
                        <w:rFonts w:ascii="Calibri"/>
                        <w:sz w:val="18"/>
                      </w:rPr>
                      <w:t>date:</w:t>
                    </w:r>
                    <w:r w:rsidRPr="003C4F67">
                      <w:rPr>
                        <w:rFonts w:ascii="Calibri"/>
                        <w:spacing w:val="38"/>
                        <w:sz w:val="18"/>
                      </w:rPr>
                      <w:t xml:space="preserve"> </w:t>
                    </w:r>
                    <w:r w:rsidR="00AB03A6" w:rsidRPr="003C4F67">
                      <w:rPr>
                        <w:rFonts w:ascii="Calibri"/>
                        <w:sz w:val="18"/>
                      </w:rPr>
                      <w:t>August</w:t>
                    </w:r>
                    <w:r w:rsidRPr="003C4F67">
                      <w:rPr>
                        <w:rFonts w:ascii="Calibri"/>
                        <w:spacing w:val="-2"/>
                        <w:sz w:val="18"/>
                      </w:rPr>
                      <w:t xml:space="preserve"> </w:t>
                    </w:r>
                    <w:r w:rsidRPr="003C4F67">
                      <w:rPr>
                        <w:rFonts w:ascii="Calibri"/>
                        <w:spacing w:val="-4"/>
                        <w:sz w:val="18"/>
                      </w:rPr>
                      <w:t>202</w:t>
                    </w:r>
                    <w:r w:rsidR="00A3194E">
                      <w:rPr>
                        <w:rFonts w:ascii="Calibri"/>
                        <w:spacing w:val="-4"/>
                        <w:sz w:val="18"/>
                      </w:rPr>
                      <w:t>9</w:t>
                    </w:r>
                  </w:p>
                </w:txbxContent>
              </v:textbox>
              <w10:wrap anchorx="page" anchory="page"/>
            </v:shape>
          </w:pict>
        </mc:Fallback>
      </mc:AlternateContent>
    </w:r>
    <w:r w:rsidRPr="003C4F67">
      <w:rPr>
        <w:noProof/>
      </w:rPr>
      <mc:AlternateContent>
        <mc:Choice Requires="wps">
          <w:drawing>
            <wp:anchor distT="0" distB="0" distL="0" distR="0" simplePos="0" relativeHeight="487104512" behindDoc="1" locked="0" layoutInCell="1" allowOverlap="1" wp14:anchorId="5F882F0B" wp14:editId="0681AE1D">
              <wp:simplePos x="0" y="0"/>
              <wp:positionH relativeFrom="page">
                <wp:posOffset>6268973</wp:posOffset>
              </wp:positionH>
              <wp:positionV relativeFrom="page">
                <wp:posOffset>10177602</wp:posOffset>
              </wp:positionV>
              <wp:extent cx="655320" cy="1397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39700"/>
                      </a:xfrm>
                      <a:prstGeom prst="rect">
                        <a:avLst/>
                      </a:prstGeom>
                    </wps:spPr>
                    <wps:txbx>
                      <w:txbxContent>
                        <w:p w14:paraId="040A9F66" w14:textId="77777777"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fldChar w:fldCharType="begin"/>
                          </w:r>
                          <w:r w:rsidRPr="003C4F67">
                            <w:rPr>
                              <w:rFonts w:ascii="Calibri"/>
                              <w:b/>
                              <w:sz w:val="18"/>
                            </w:rPr>
                            <w:instrText xml:space="preserve"> PAGE </w:instrText>
                          </w:r>
                          <w:r w:rsidRPr="003C4F67">
                            <w:rPr>
                              <w:rFonts w:ascii="Calibri"/>
                              <w:b/>
                              <w:sz w:val="18"/>
                            </w:rPr>
                            <w:fldChar w:fldCharType="separate"/>
                          </w:r>
                          <w:r w:rsidRPr="003C4F67">
                            <w:rPr>
                              <w:rFonts w:ascii="Calibri"/>
                              <w:b/>
                              <w:sz w:val="18"/>
                            </w:rPr>
                            <w:t>14</w:t>
                          </w:r>
                          <w:r w:rsidRPr="003C4F67">
                            <w:rPr>
                              <w:rFonts w:ascii="Calibri"/>
                              <w:b/>
                              <w:sz w:val="18"/>
                            </w:rPr>
                            <w:fldChar w:fldCharType="end"/>
                          </w:r>
                          <w:r w:rsidRPr="003C4F67">
                            <w:rPr>
                              <w:rFonts w:ascii="Calibri"/>
                              <w:b/>
                              <w:sz w:val="18"/>
                            </w:rPr>
                            <w:t xml:space="preserve"> </w:t>
                          </w:r>
                          <w:r w:rsidRPr="003C4F67">
                            <w:rPr>
                              <w:rFonts w:ascii="Calibri"/>
                              <w:sz w:val="18"/>
                            </w:rPr>
                            <w:t xml:space="preserve">of </w:t>
                          </w:r>
                          <w:r w:rsidRPr="003C4F67">
                            <w:rPr>
                              <w:rFonts w:ascii="Calibri"/>
                              <w:b/>
                              <w:spacing w:val="-5"/>
                              <w:sz w:val="18"/>
                            </w:rPr>
                            <w:fldChar w:fldCharType="begin"/>
                          </w:r>
                          <w:r w:rsidRPr="003C4F67">
                            <w:rPr>
                              <w:rFonts w:ascii="Calibri"/>
                              <w:b/>
                              <w:spacing w:val="-5"/>
                              <w:sz w:val="18"/>
                            </w:rPr>
                            <w:instrText xml:space="preserve"> NUMPAGES </w:instrText>
                          </w:r>
                          <w:r w:rsidRPr="003C4F67">
                            <w:rPr>
                              <w:rFonts w:ascii="Calibri"/>
                              <w:b/>
                              <w:spacing w:val="-5"/>
                              <w:sz w:val="18"/>
                            </w:rPr>
                            <w:fldChar w:fldCharType="separate"/>
                          </w:r>
                          <w:r w:rsidRPr="003C4F67">
                            <w:rPr>
                              <w:rFonts w:ascii="Calibri"/>
                              <w:b/>
                              <w:spacing w:val="-5"/>
                              <w:sz w:val="18"/>
                            </w:rPr>
                            <w:t>14</w:t>
                          </w:r>
                          <w:r w:rsidRPr="003C4F67">
                            <w:rPr>
                              <w:rFonts w:ascii="Calibri"/>
                              <w:b/>
                              <w:spacing w:val="-5"/>
                              <w:sz w:val="18"/>
                            </w:rPr>
                            <w:fldChar w:fldCharType="end"/>
                          </w:r>
                        </w:p>
                      </w:txbxContent>
                    </wps:txbx>
                    <wps:bodyPr wrap="square" lIns="0" tIns="0" rIns="0" bIns="0" rtlCol="0">
                      <a:noAutofit/>
                    </wps:bodyPr>
                  </wps:wsp>
                </a:graphicData>
              </a:graphic>
            </wp:anchor>
          </w:drawing>
        </mc:Choice>
        <mc:Fallback>
          <w:pict>
            <v:shape w14:anchorId="5F882F0B" id="Textbox 70" o:spid="_x0000_s1090" type="#_x0000_t202" style="position:absolute;margin-left:493.6pt;margin-top:801.4pt;width:51.6pt;height:11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" filled="f" stroked="f">
              <v:textbox inset="0,0,0,0">
                <w:txbxContent>
                  <w:p w14:paraId="040A9F66" w14:textId="77777777" w:rsidR="005C4C21" w:rsidRPr="003C4F67" w:rsidRDefault="0043175A">
                    <w:pPr>
                      <w:spacing w:line="203" w:lineRule="exact"/>
                      <w:ind w:left="20"/>
                      <w:rPr>
                        <w:rFonts w:ascii="Calibri"/>
                        <w:b/>
                        <w:sz w:val="18"/>
                      </w:rPr>
                    </w:pPr>
                    <w:r w:rsidRPr="003C4F67">
                      <w:rPr>
                        <w:rFonts w:ascii="Calibri"/>
                        <w:sz w:val="18"/>
                      </w:rPr>
                      <w:t>Page</w:t>
                    </w:r>
                    <w:r w:rsidRPr="003C4F67">
                      <w:rPr>
                        <w:rFonts w:ascii="Calibri"/>
                        <w:spacing w:val="-2"/>
                        <w:sz w:val="18"/>
                      </w:rPr>
                      <w:t xml:space="preserve"> </w:t>
                    </w:r>
                    <w:r w:rsidRPr="003C4F67">
                      <w:rPr>
                        <w:rFonts w:ascii="Calibri"/>
                        <w:b/>
                        <w:sz w:val="18"/>
                      </w:rPr>
                      <w:fldChar w:fldCharType="begin"/>
                    </w:r>
                    <w:r w:rsidRPr="003C4F67">
                      <w:rPr>
                        <w:rFonts w:ascii="Calibri"/>
                        <w:b/>
                        <w:sz w:val="18"/>
                      </w:rPr>
                      <w:instrText xml:space="preserve"> PAGE </w:instrText>
                    </w:r>
                    <w:r w:rsidRPr="003C4F67">
                      <w:rPr>
                        <w:rFonts w:ascii="Calibri"/>
                        <w:b/>
                        <w:sz w:val="18"/>
                      </w:rPr>
                      <w:fldChar w:fldCharType="separate"/>
                    </w:r>
                    <w:r w:rsidRPr="003C4F67">
                      <w:rPr>
                        <w:rFonts w:ascii="Calibri"/>
                        <w:b/>
                        <w:sz w:val="18"/>
                      </w:rPr>
                      <w:t>14</w:t>
                    </w:r>
                    <w:r w:rsidRPr="003C4F67">
                      <w:rPr>
                        <w:rFonts w:ascii="Calibri"/>
                        <w:b/>
                        <w:sz w:val="18"/>
                      </w:rPr>
                      <w:fldChar w:fldCharType="end"/>
                    </w:r>
                    <w:r w:rsidRPr="003C4F67">
                      <w:rPr>
                        <w:rFonts w:ascii="Calibri"/>
                        <w:b/>
                        <w:sz w:val="18"/>
                      </w:rPr>
                      <w:t xml:space="preserve"> </w:t>
                    </w:r>
                    <w:r w:rsidRPr="003C4F67">
                      <w:rPr>
                        <w:rFonts w:ascii="Calibri"/>
                        <w:sz w:val="18"/>
                      </w:rPr>
                      <w:t xml:space="preserve">of </w:t>
                    </w:r>
                    <w:r w:rsidRPr="003C4F67">
                      <w:rPr>
                        <w:rFonts w:ascii="Calibri"/>
                        <w:b/>
                        <w:spacing w:val="-5"/>
                        <w:sz w:val="18"/>
                      </w:rPr>
                      <w:fldChar w:fldCharType="begin"/>
                    </w:r>
                    <w:r w:rsidRPr="003C4F67">
                      <w:rPr>
                        <w:rFonts w:ascii="Calibri"/>
                        <w:b/>
                        <w:spacing w:val="-5"/>
                        <w:sz w:val="18"/>
                      </w:rPr>
                      <w:instrText xml:space="preserve"> NUMPAGES </w:instrText>
                    </w:r>
                    <w:r w:rsidRPr="003C4F67">
                      <w:rPr>
                        <w:rFonts w:ascii="Calibri"/>
                        <w:b/>
                        <w:spacing w:val="-5"/>
                        <w:sz w:val="18"/>
                      </w:rPr>
                      <w:fldChar w:fldCharType="separate"/>
                    </w:r>
                    <w:r w:rsidRPr="003C4F67">
                      <w:rPr>
                        <w:rFonts w:ascii="Calibri"/>
                        <w:b/>
                        <w:spacing w:val="-5"/>
                        <w:sz w:val="18"/>
                      </w:rPr>
                      <w:t>14</w:t>
                    </w:r>
                    <w:r w:rsidRPr="003C4F67">
                      <w:rPr>
                        <w:rFonts w:ascii="Calibri"/>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DFAA" w14:textId="77777777" w:rsidR="00463C1F" w:rsidRPr="003C4F67" w:rsidRDefault="00463C1F">
      <w:r w:rsidRPr="003C4F67">
        <w:separator/>
      </w:r>
    </w:p>
  </w:footnote>
  <w:footnote w:type="continuationSeparator" w:id="0">
    <w:p w14:paraId="0DAF7FCA" w14:textId="77777777" w:rsidR="00463C1F" w:rsidRPr="003C4F67" w:rsidRDefault="00463C1F">
      <w:r w:rsidRPr="003C4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B597" w14:textId="77777777" w:rsidR="00025FAD" w:rsidRDefault="00025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FAE7" w14:textId="77777777" w:rsidR="00025FAD" w:rsidRDefault="00025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E4D" w14:textId="77777777" w:rsidR="00025FAD" w:rsidRDefault="00025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173"/>
    <w:multiLevelType w:val="multilevel"/>
    <w:tmpl w:val="225A2142"/>
    <w:lvl w:ilvl="0">
      <w:start w:val="5"/>
      <w:numFmt w:val="decimal"/>
      <w:lvlText w:val="%1"/>
      <w:lvlJc w:val="left"/>
      <w:pPr>
        <w:ind w:left="465" w:hanging="465"/>
      </w:pPr>
      <w:rPr>
        <w:rFonts w:hint="default"/>
        <w:b/>
      </w:rPr>
    </w:lvl>
    <w:lvl w:ilvl="1">
      <w:start w:val="15"/>
      <w:numFmt w:val="decimal"/>
      <w:lvlText w:val="%1.%2"/>
      <w:lvlJc w:val="left"/>
      <w:pPr>
        <w:ind w:left="578" w:hanging="46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419" w:hanging="108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2005" w:hanging="144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591" w:hanging="1800"/>
      </w:pPr>
      <w:rPr>
        <w:rFonts w:hint="default"/>
        <w:b/>
      </w:rPr>
    </w:lvl>
    <w:lvl w:ilvl="8">
      <w:start w:val="1"/>
      <w:numFmt w:val="decimal"/>
      <w:lvlText w:val="%1.%2.%3.%4.%5.%6.%7.%8.%9"/>
      <w:lvlJc w:val="left"/>
      <w:pPr>
        <w:ind w:left="2704" w:hanging="1800"/>
      </w:pPr>
      <w:rPr>
        <w:rFonts w:hint="default"/>
        <w:b/>
      </w:rPr>
    </w:lvl>
  </w:abstractNum>
  <w:abstractNum w:abstractNumId="1" w15:restartNumberingAfterBreak="0">
    <w:nsid w:val="0D621A85"/>
    <w:multiLevelType w:val="hybridMultilevel"/>
    <w:tmpl w:val="203CEE3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 w15:restartNumberingAfterBreak="0">
    <w:nsid w:val="13431C17"/>
    <w:multiLevelType w:val="multilevel"/>
    <w:tmpl w:val="B06CB186"/>
    <w:lvl w:ilvl="0">
      <w:start w:val="5"/>
      <w:numFmt w:val="decimal"/>
      <w:lvlText w:val="%1"/>
      <w:lvlJc w:val="left"/>
      <w:pPr>
        <w:ind w:left="465" w:hanging="465"/>
      </w:pPr>
      <w:rPr>
        <w:rFonts w:hint="default"/>
        <w:b/>
      </w:rPr>
    </w:lvl>
    <w:lvl w:ilvl="1">
      <w:start w:val="12"/>
      <w:numFmt w:val="decimal"/>
      <w:lvlText w:val="%1.%2"/>
      <w:lvlJc w:val="left"/>
      <w:pPr>
        <w:ind w:left="577" w:hanging="465"/>
      </w:pPr>
      <w:rPr>
        <w:rFonts w:hint="default"/>
        <w:b/>
      </w:rPr>
    </w:lvl>
    <w:lvl w:ilvl="2">
      <w:start w:val="1"/>
      <w:numFmt w:val="decimal"/>
      <w:lvlText w:val="%1.%2.%3"/>
      <w:lvlJc w:val="left"/>
      <w:pPr>
        <w:ind w:left="944" w:hanging="720"/>
      </w:pPr>
      <w:rPr>
        <w:rFonts w:hint="default"/>
        <w:b/>
      </w:rPr>
    </w:lvl>
    <w:lvl w:ilvl="3">
      <w:start w:val="1"/>
      <w:numFmt w:val="decimal"/>
      <w:lvlText w:val="%1.%2.%3.%4"/>
      <w:lvlJc w:val="left"/>
      <w:pPr>
        <w:ind w:left="1416" w:hanging="1080"/>
      </w:pPr>
      <w:rPr>
        <w:rFonts w:hint="default"/>
        <w:b/>
      </w:rPr>
    </w:lvl>
    <w:lvl w:ilvl="4">
      <w:start w:val="1"/>
      <w:numFmt w:val="decimal"/>
      <w:lvlText w:val="%1.%2.%3.%4.%5"/>
      <w:lvlJc w:val="left"/>
      <w:pPr>
        <w:ind w:left="1528" w:hanging="1080"/>
      </w:pPr>
      <w:rPr>
        <w:rFonts w:hint="default"/>
        <w:b/>
      </w:rPr>
    </w:lvl>
    <w:lvl w:ilvl="5">
      <w:start w:val="1"/>
      <w:numFmt w:val="decimal"/>
      <w:lvlText w:val="%1.%2.%3.%4.%5.%6"/>
      <w:lvlJc w:val="left"/>
      <w:pPr>
        <w:ind w:left="2000" w:hanging="1440"/>
      </w:pPr>
      <w:rPr>
        <w:rFonts w:hint="default"/>
        <w:b/>
      </w:rPr>
    </w:lvl>
    <w:lvl w:ilvl="6">
      <w:start w:val="1"/>
      <w:numFmt w:val="decimal"/>
      <w:lvlText w:val="%1.%2.%3.%4.%5.%6.%7"/>
      <w:lvlJc w:val="left"/>
      <w:pPr>
        <w:ind w:left="2112" w:hanging="1440"/>
      </w:pPr>
      <w:rPr>
        <w:rFonts w:hint="default"/>
        <w:b/>
      </w:rPr>
    </w:lvl>
    <w:lvl w:ilvl="7">
      <w:start w:val="1"/>
      <w:numFmt w:val="decimal"/>
      <w:lvlText w:val="%1.%2.%3.%4.%5.%6.%7.%8"/>
      <w:lvlJc w:val="left"/>
      <w:pPr>
        <w:ind w:left="2584" w:hanging="1800"/>
      </w:pPr>
      <w:rPr>
        <w:rFonts w:hint="default"/>
        <w:b/>
      </w:rPr>
    </w:lvl>
    <w:lvl w:ilvl="8">
      <w:start w:val="1"/>
      <w:numFmt w:val="decimal"/>
      <w:lvlText w:val="%1.%2.%3.%4.%5.%6.%7.%8.%9"/>
      <w:lvlJc w:val="left"/>
      <w:pPr>
        <w:ind w:left="2696" w:hanging="1800"/>
      </w:pPr>
      <w:rPr>
        <w:rFonts w:hint="default"/>
        <w:b/>
      </w:rPr>
    </w:lvl>
  </w:abstractNum>
  <w:abstractNum w:abstractNumId="3" w15:restartNumberingAfterBreak="0">
    <w:nsid w:val="18A1130E"/>
    <w:multiLevelType w:val="hybridMultilevel"/>
    <w:tmpl w:val="672EC3C0"/>
    <w:lvl w:ilvl="0" w:tplc="31E23A20">
      <w:start w:val="1"/>
      <w:numFmt w:val="decimal"/>
      <w:lvlText w:val="%1."/>
      <w:lvlJc w:val="left"/>
      <w:pPr>
        <w:ind w:left="0" w:hanging="221"/>
      </w:pPr>
      <w:rPr>
        <w:rFonts w:ascii="Arial" w:eastAsia="Arial" w:hAnsi="Arial" w:cs="Arial" w:hint="default"/>
        <w:b/>
        <w:bCs/>
        <w:i w:val="0"/>
        <w:iCs w:val="0"/>
        <w:spacing w:val="-1"/>
        <w:w w:val="99"/>
        <w:sz w:val="20"/>
        <w:szCs w:val="20"/>
        <w:lang w:val="en-US" w:eastAsia="en-US" w:bidi="ar-SA"/>
      </w:rPr>
    </w:lvl>
    <w:lvl w:ilvl="1" w:tplc="688889CE">
      <w:numFmt w:val="bullet"/>
      <w:lvlText w:val="•"/>
      <w:lvlJc w:val="left"/>
      <w:pPr>
        <w:ind w:left="288" w:hanging="221"/>
      </w:pPr>
      <w:rPr>
        <w:rFonts w:hint="default"/>
        <w:lang w:val="en-US" w:eastAsia="en-US" w:bidi="ar-SA"/>
      </w:rPr>
    </w:lvl>
    <w:lvl w:ilvl="2" w:tplc="38767C16">
      <w:numFmt w:val="bullet"/>
      <w:lvlText w:val="•"/>
      <w:lvlJc w:val="left"/>
      <w:pPr>
        <w:ind w:left="577" w:hanging="221"/>
      </w:pPr>
      <w:rPr>
        <w:rFonts w:hint="default"/>
        <w:lang w:val="en-US" w:eastAsia="en-US" w:bidi="ar-SA"/>
      </w:rPr>
    </w:lvl>
    <w:lvl w:ilvl="3" w:tplc="F79E153E">
      <w:numFmt w:val="bullet"/>
      <w:lvlText w:val="•"/>
      <w:lvlJc w:val="left"/>
      <w:pPr>
        <w:ind w:left="865" w:hanging="221"/>
      </w:pPr>
      <w:rPr>
        <w:rFonts w:hint="default"/>
        <w:lang w:val="en-US" w:eastAsia="en-US" w:bidi="ar-SA"/>
      </w:rPr>
    </w:lvl>
    <w:lvl w:ilvl="4" w:tplc="5540CEDA">
      <w:numFmt w:val="bullet"/>
      <w:lvlText w:val="•"/>
      <w:lvlJc w:val="left"/>
      <w:pPr>
        <w:ind w:left="1154" w:hanging="221"/>
      </w:pPr>
      <w:rPr>
        <w:rFonts w:hint="default"/>
        <w:lang w:val="en-US" w:eastAsia="en-US" w:bidi="ar-SA"/>
      </w:rPr>
    </w:lvl>
    <w:lvl w:ilvl="5" w:tplc="045E0280">
      <w:numFmt w:val="bullet"/>
      <w:lvlText w:val="•"/>
      <w:lvlJc w:val="left"/>
      <w:pPr>
        <w:ind w:left="1442" w:hanging="221"/>
      </w:pPr>
      <w:rPr>
        <w:rFonts w:hint="default"/>
        <w:lang w:val="en-US" w:eastAsia="en-US" w:bidi="ar-SA"/>
      </w:rPr>
    </w:lvl>
    <w:lvl w:ilvl="6" w:tplc="3F7E127A">
      <w:numFmt w:val="bullet"/>
      <w:lvlText w:val="•"/>
      <w:lvlJc w:val="left"/>
      <w:pPr>
        <w:ind w:left="1731" w:hanging="221"/>
      </w:pPr>
      <w:rPr>
        <w:rFonts w:hint="default"/>
        <w:lang w:val="en-US" w:eastAsia="en-US" w:bidi="ar-SA"/>
      </w:rPr>
    </w:lvl>
    <w:lvl w:ilvl="7" w:tplc="40882F46">
      <w:numFmt w:val="bullet"/>
      <w:lvlText w:val="•"/>
      <w:lvlJc w:val="left"/>
      <w:pPr>
        <w:ind w:left="2019" w:hanging="221"/>
      </w:pPr>
      <w:rPr>
        <w:rFonts w:hint="default"/>
        <w:lang w:val="en-US" w:eastAsia="en-US" w:bidi="ar-SA"/>
      </w:rPr>
    </w:lvl>
    <w:lvl w:ilvl="8" w:tplc="07F004D2">
      <w:numFmt w:val="bullet"/>
      <w:lvlText w:val="•"/>
      <w:lvlJc w:val="left"/>
      <w:pPr>
        <w:ind w:left="2308" w:hanging="221"/>
      </w:pPr>
      <w:rPr>
        <w:rFonts w:hint="default"/>
        <w:lang w:val="en-US" w:eastAsia="en-US" w:bidi="ar-SA"/>
      </w:rPr>
    </w:lvl>
  </w:abstractNum>
  <w:abstractNum w:abstractNumId="4" w15:restartNumberingAfterBreak="0">
    <w:nsid w:val="22F66892"/>
    <w:multiLevelType w:val="multilevel"/>
    <w:tmpl w:val="02D63A2A"/>
    <w:lvl w:ilvl="0">
      <w:start w:val="6"/>
      <w:numFmt w:val="decimal"/>
      <w:lvlText w:val="%1"/>
      <w:lvlJc w:val="left"/>
      <w:pPr>
        <w:ind w:left="712" w:hanging="600"/>
      </w:pPr>
      <w:rPr>
        <w:rFonts w:hint="default"/>
        <w:lang w:val="en-US" w:eastAsia="en-US" w:bidi="ar-SA"/>
      </w:rPr>
    </w:lvl>
    <w:lvl w:ilvl="1">
      <w:numFmt w:val="decimal"/>
      <w:lvlText w:val="%1.%2"/>
      <w:lvlJc w:val="left"/>
      <w:pPr>
        <w:ind w:left="712" w:hanging="600"/>
      </w:pPr>
      <w:rPr>
        <w:rFonts w:hint="default"/>
        <w:spacing w:val="0"/>
        <w:w w:val="99"/>
        <w:lang w:val="en-US" w:eastAsia="en-US" w:bidi="ar-SA"/>
      </w:rPr>
    </w:lvl>
    <w:lvl w:ilvl="2">
      <w:numFmt w:val="bullet"/>
      <w:lvlText w:val="•"/>
      <w:lvlJc w:val="left"/>
      <w:pPr>
        <w:ind w:left="2577" w:hanging="600"/>
      </w:pPr>
      <w:rPr>
        <w:rFonts w:hint="default"/>
        <w:lang w:val="en-US" w:eastAsia="en-US" w:bidi="ar-SA"/>
      </w:rPr>
    </w:lvl>
    <w:lvl w:ilvl="3">
      <w:numFmt w:val="bullet"/>
      <w:lvlText w:val="•"/>
      <w:lvlJc w:val="left"/>
      <w:pPr>
        <w:ind w:left="3505" w:hanging="600"/>
      </w:pPr>
      <w:rPr>
        <w:rFonts w:hint="default"/>
        <w:lang w:val="en-US" w:eastAsia="en-US" w:bidi="ar-SA"/>
      </w:rPr>
    </w:lvl>
    <w:lvl w:ilvl="4">
      <w:numFmt w:val="bullet"/>
      <w:lvlText w:val="•"/>
      <w:lvlJc w:val="left"/>
      <w:pPr>
        <w:ind w:left="4434" w:hanging="600"/>
      </w:pPr>
      <w:rPr>
        <w:rFonts w:hint="default"/>
        <w:lang w:val="en-US" w:eastAsia="en-US" w:bidi="ar-SA"/>
      </w:rPr>
    </w:lvl>
    <w:lvl w:ilvl="5">
      <w:numFmt w:val="bullet"/>
      <w:lvlText w:val="•"/>
      <w:lvlJc w:val="left"/>
      <w:pPr>
        <w:ind w:left="5363" w:hanging="600"/>
      </w:pPr>
      <w:rPr>
        <w:rFonts w:hint="default"/>
        <w:lang w:val="en-US" w:eastAsia="en-US" w:bidi="ar-SA"/>
      </w:rPr>
    </w:lvl>
    <w:lvl w:ilvl="6">
      <w:numFmt w:val="bullet"/>
      <w:lvlText w:val="•"/>
      <w:lvlJc w:val="left"/>
      <w:pPr>
        <w:ind w:left="6291" w:hanging="600"/>
      </w:pPr>
      <w:rPr>
        <w:rFonts w:hint="default"/>
        <w:lang w:val="en-US" w:eastAsia="en-US" w:bidi="ar-SA"/>
      </w:rPr>
    </w:lvl>
    <w:lvl w:ilvl="7">
      <w:numFmt w:val="bullet"/>
      <w:lvlText w:val="•"/>
      <w:lvlJc w:val="left"/>
      <w:pPr>
        <w:ind w:left="7220" w:hanging="600"/>
      </w:pPr>
      <w:rPr>
        <w:rFonts w:hint="default"/>
        <w:lang w:val="en-US" w:eastAsia="en-US" w:bidi="ar-SA"/>
      </w:rPr>
    </w:lvl>
    <w:lvl w:ilvl="8">
      <w:numFmt w:val="bullet"/>
      <w:lvlText w:val="•"/>
      <w:lvlJc w:val="left"/>
      <w:pPr>
        <w:ind w:left="8149" w:hanging="600"/>
      </w:pPr>
      <w:rPr>
        <w:rFonts w:hint="default"/>
        <w:lang w:val="en-US" w:eastAsia="en-US" w:bidi="ar-SA"/>
      </w:rPr>
    </w:lvl>
  </w:abstractNum>
  <w:abstractNum w:abstractNumId="5" w15:restartNumberingAfterBreak="0">
    <w:nsid w:val="3114792F"/>
    <w:multiLevelType w:val="hybridMultilevel"/>
    <w:tmpl w:val="A55AF344"/>
    <w:lvl w:ilvl="0" w:tplc="098E0D72">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3B881F86">
      <w:numFmt w:val="bullet"/>
      <w:lvlText w:val="•"/>
      <w:lvlJc w:val="left"/>
      <w:pPr>
        <w:ind w:left="1756" w:hanging="360"/>
      </w:pPr>
      <w:rPr>
        <w:rFonts w:hint="default"/>
        <w:lang w:val="en-US" w:eastAsia="en-US" w:bidi="ar-SA"/>
      </w:rPr>
    </w:lvl>
    <w:lvl w:ilvl="2" w:tplc="9E5A8098">
      <w:numFmt w:val="bullet"/>
      <w:lvlText w:val="•"/>
      <w:lvlJc w:val="left"/>
      <w:pPr>
        <w:ind w:left="2673" w:hanging="360"/>
      </w:pPr>
      <w:rPr>
        <w:rFonts w:hint="default"/>
        <w:lang w:val="en-US" w:eastAsia="en-US" w:bidi="ar-SA"/>
      </w:rPr>
    </w:lvl>
    <w:lvl w:ilvl="3" w:tplc="BBFAF292">
      <w:numFmt w:val="bullet"/>
      <w:lvlText w:val="•"/>
      <w:lvlJc w:val="left"/>
      <w:pPr>
        <w:ind w:left="3589" w:hanging="360"/>
      </w:pPr>
      <w:rPr>
        <w:rFonts w:hint="default"/>
        <w:lang w:val="en-US" w:eastAsia="en-US" w:bidi="ar-SA"/>
      </w:rPr>
    </w:lvl>
    <w:lvl w:ilvl="4" w:tplc="655844B0">
      <w:numFmt w:val="bullet"/>
      <w:lvlText w:val="•"/>
      <w:lvlJc w:val="left"/>
      <w:pPr>
        <w:ind w:left="4506" w:hanging="360"/>
      </w:pPr>
      <w:rPr>
        <w:rFonts w:hint="default"/>
        <w:lang w:val="en-US" w:eastAsia="en-US" w:bidi="ar-SA"/>
      </w:rPr>
    </w:lvl>
    <w:lvl w:ilvl="5" w:tplc="8AEABAF2">
      <w:numFmt w:val="bullet"/>
      <w:lvlText w:val="•"/>
      <w:lvlJc w:val="left"/>
      <w:pPr>
        <w:ind w:left="5423" w:hanging="360"/>
      </w:pPr>
      <w:rPr>
        <w:rFonts w:hint="default"/>
        <w:lang w:val="en-US" w:eastAsia="en-US" w:bidi="ar-SA"/>
      </w:rPr>
    </w:lvl>
    <w:lvl w:ilvl="6" w:tplc="4428FF90">
      <w:numFmt w:val="bullet"/>
      <w:lvlText w:val="•"/>
      <w:lvlJc w:val="left"/>
      <w:pPr>
        <w:ind w:left="6339" w:hanging="360"/>
      </w:pPr>
      <w:rPr>
        <w:rFonts w:hint="default"/>
        <w:lang w:val="en-US" w:eastAsia="en-US" w:bidi="ar-SA"/>
      </w:rPr>
    </w:lvl>
    <w:lvl w:ilvl="7" w:tplc="DE261680">
      <w:numFmt w:val="bullet"/>
      <w:lvlText w:val="•"/>
      <w:lvlJc w:val="left"/>
      <w:pPr>
        <w:ind w:left="7256" w:hanging="360"/>
      </w:pPr>
      <w:rPr>
        <w:rFonts w:hint="default"/>
        <w:lang w:val="en-US" w:eastAsia="en-US" w:bidi="ar-SA"/>
      </w:rPr>
    </w:lvl>
    <w:lvl w:ilvl="8" w:tplc="8D0A56C8">
      <w:numFmt w:val="bullet"/>
      <w:lvlText w:val="•"/>
      <w:lvlJc w:val="left"/>
      <w:pPr>
        <w:ind w:left="8173" w:hanging="360"/>
      </w:pPr>
      <w:rPr>
        <w:rFonts w:hint="default"/>
        <w:lang w:val="en-US" w:eastAsia="en-US" w:bidi="ar-SA"/>
      </w:rPr>
    </w:lvl>
  </w:abstractNum>
  <w:abstractNum w:abstractNumId="6" w15:restartNumberingAfterBreak="0">
    <w:nsid w:val="32843D42"/>
    <w:multiLevelType w:val="multilevel"/>
    <w:tmpl w:val="9B6646D0"/>
    <w:lvl w:ilvl="0">
      <w:start w:val="2"/>
      <w:numFmt w:val="decimal"/>
      <w:lvlText w:val="%1"/>
      <w:lvlJc w:val="left"/>
      <w:pPr>
        <w:ind w:left="833" w:hanging="721"/>
      </w:pPr>
      <w:rPr>
        <w:rFonts w:hint="default"/>
        <w:lang w:val="en-US" w:eastAsia="en-US" w:bidi="ar-SA"/>
      </w:rPr>
    </w:lvl>
    <w:lvl w:ilvl="1">
      <w:numFmt w:val="decimal"/>
      <w:lvlText w:val="%1.%2"/>
      <w:lvlJc w:val="left"/>
      <w:pPr>
        <w:ind w:left="833" w:hanging="721"/>
      </w:pPr>
      <w:rPr>
        <w:rFonts w:hint="default"/>
        <w:spacing w:val="0"/>
        <w:w w:val="99"/>
        <w:lang w:val="en-US" w:eastAsia="en-US" w:bidi="ar-SA"/>
      </w:rPr>
    </w:lvl>
    <w:lvl w:ilvl="2">
      <w:numFmt w:val="bullet"/>
      <w:lvlText w:val="•"/>
      <w:lvlJc w:val="left"/>
      <w:pPr>
        <w:ind w:left="2673" w:hanging="721"/>
      </w:pPr>
      <w:rPr>
        <w:rFonts w:hint="default"/>
        <w:lang w:val="en-US" w:eastAsia="en-US" w:bidi="ar-SA"/>
      </w:rPr>
    </w:lvl>
    <w:lvl w:ilvl="3">
      <w:numFmt w:val="bullet"/>
      <w:lvlText w:val="•"/>
      <w:lvlJc w:val="left"/>
      <w:pPr>
        <w:ind w:left="3589" w:hanging="721"/>
      </w:pPr>
      <w:rPr>
        <w:rFonts w:hint="default"/>
        <w:lang w:val="en-US" w:eastAsia="en-US" w:bidi="ar-SA"/>
      </w:rPr>
    </w:lvl>
    <w:lvl w:ilvl="4">
      <w:numFmt w:val="bullet"/>
      <w:lvlText w:val="•"/>
      <w:lvlJc w:val="left"/>
      <w:pPr>
        <w:ind w:left="4506" w:hanging="721"/>
      </w:pPr>
      <w:rPr>
        <w:rFonts w:hint="default"/>
        <w:lang w:val="en-US" w:eastAsia="en-US" w:bidi="ar-SA"/>
      </w:rPr>
    </w:lvl>
    <w:lvl w:ilvl="5">
      <w:numFmt w:val="bullet"/>
      <w:lvlText w:val="•"/>
      <w:lvlJc w:val="left"/>
      <w:pPr>
        <w:ind w:left="5423" w:hanging="721"/>
      </w:pPr>
      <w:rPr>
        <w:rFonts w:hint="default"/>
        <w:lang w:val="en-US" w:eastAsia="en-US" w:bidi="ar-SA"/>
      </w:rPr>
    </w:lvl>
    <w:lvl w:ilvl="6">
      <w:numFmt w:val="bullet"/>
      <w:lvlText w:val="•"/>
      <w:lvlJc w:val="left"/>
      <w:pPr>
        <w:ind w:left="6339" w:hanging="721"/>
      </w:pPr>
      <w:rPr>
        <w:rFonts w:hint="default"/>
        <w:lang w:val="en-US" w:eastAsia="en-US" w:bidi="ar-SA"/>
      </w:rPr>
    </w:lvl>
    <w:lvl w:ilvl="7">
      <w:numFmt w:val="bullet"/>
      <w:lvlText w:val="•"/>
      <w:lvlJc w:val="left"/>
      <w:pPr>
        <w:ind w:left="7256" w:hanging="721"/>
      </w:pPr>
      <w:rPr>
        <w:rFonts w:hint="default"/>
        <w:lang w:val="en-US" w:eastAsia="en-US" w:bidi="ar-SA"/>
      </w:rPr>
    </w:lvl>
    <w:lvl w:ilvl="8">
      <w:numFmt w:val="bullet"/>
      <w:lvlText w:val="•"/>
      <w:lvlJc w:val="left"/>
      <w:pPr>
        <w:ind w:left="8173" w:hanging="721"/>
      </w:pPr>
      <w:rPr>
        <w:rFonts w:hint="default"/>
        <w:lang w:val="en-US" w:eastAsia="en-US" w:bidi="ar-SA"/>
      </w:rPr>
    </w:lvl>
  </w:abstractNum>
  <w:abstractNum w:abstractNumId="7" w15:restartNumberingAfterBreak="0">
    <w:nsid w:val="5DEC7CEC"/>
    <w:multiLevelType w:val="hybridMultilevel"/>
    <w:tmpl w:val="94644E6A"/>
    <w:lvl w:ilvl="0" w:tplc="98ACA838">
      <w:start w:val="2"/>
      <w:numFmt w:val="decimal"/>
      <w:lvlText w:val="%1."/>
      <w:lvlJc w:val="left"/>
      <w:pPr>
        <w:ind w:left="0" w:hanging="221"/>
      </w:pPr>
      <w:rPr>
        <w:rFonts w:ascii="Arial" w:eastAsia="Arial" w:hAnsi="Arial" w:cs="Arial" w:hint="default"/>
        <w:b/>
        <w:bCs/>
        <w:i w:val="0"/>
        <w:iCs w:val="0"/>
        <w:spacing w:val="-1"/>
        <w:w w:val="99"/>
        <w:sz w:val="20"/>
        <w:szCs w:val="20"/>
        <w:lang w:val="en-US" w:eastAsia="en-US" w:bidi="ar-SA"/>
      </w:rPr>
    </w:lvl>
    <w:lvl w:ilvl="1" w:tplc="E5C8CA7E">
      <w:numFmt w:val="bullet"/>
      <w:lvlText w:val="•"/>
      <w:lvlJc w:val="left"/>
      <w:pPr>
        <w:ind w:left="398" w:hanging="221"/>
      </w:pPr>
      <w:rPr>
        <w:rFonts w:hint="default"/>
        <w:lang w:val="en-US" w:eastAsia="en-US" w:bidi="ar-SA"/>
      </w:rPr>
    </w:lvl>
    <w:lvl w:ilvl="2" w:tplc="D87817F2">
      <w:numFmt w:val="bullet"/>
      <w:lvlText w:val="•"/>
      <w:lvlJc w:val="left"/>
      <w:pPr>
        <w:ind w:left="796" w:hanging="221"/>
      </w:pPr>
      <w:rPr>
        <w:rFonts w:hint="default"/>
        <w:lang w:val="en-US" w:eastAsia="en-US" w:bidi="ar-SA"/>
      </w:rPr>
    </w:lvl>
    <w:lvl w:ilvl="3" w:tplc="10F614E0">
      <w:numFmt w:val="bullet"/>
      <w:lvlText w:val="•"/>
      <w:lvlJc w:val="left"/>
      <w:pPr>
        <w:ind w:left="1194" w:hanging="221"/>
      </w:pPr>
      <w:rPr>
        <w:rFonts w:hint="default"/>
        <w:lang w:val="en-US" w:eastAsia="en-US" w:bidi="ar-SA"/>
      </w:rPr>
    </w:lvl>
    <w:lvl w:ilvl="4" w:tplc="2D2EB00C">
      <w:numFmt w:val="bullet"/>
      <w:lvlText w:val="•"/>
      <w:lvlJc w:val="left"/>
      <w:pPr>
        <w:ind w:left="1592" w:hanging="221"/>
      </w:pPr>
      <w:rPr>
        <w:rFonts w:hint="default"/>
        <w:lang w:val="en-US" w:eastAsia="en-US" w:bidi="ar-SA"/>
      </w:rPr>
    </w:lvl>
    <w:lvl w:ilvl="5" w:tplc="6A70E980">
      <w:numFmt w:val="bullet"/>
      <w:lvlText w:val="•"/>
      <w:lvlJc w:val="left"/>
      <w:pPr>
        <w:ind w:left="1990" w:hanging="221"/>
      </w:pPr>
      <w:rPr>
        <w:rFonts w:hint="default"/>
        <w:lang w:val="en-US" w:eastAsia="en-US" w:bidi="ar-SA"/>
      </w:rPr>
    </w:lvl>
    <w:lvl w:ilvl="6" w:tplc="619C0CC2">
      <w:numFmt w:val="bullet"/>
      <w:lvlText w:val="•"/>
      <w:lvlJc w:val="left"/>
      <w:pPr>
        <w:ind w:left="2388" w:hanging="221"/>
      </w:pPr>
      <w:rPr>
        <w:rFonts w:hint="default"/>
        <w:lang w:val="en-US" w:eastAsia="en-US" w:bidi="ar-SA"/>
      </w:rPr>
    </w:lvl>
    <w:lvl w:ilvl="7" w:tplc="DDA6B918">
      <w:numFmt w:val="bullet"/>
      <w:lvlText w:val="•"/>
      <w:lvlJc w:val="left"/>
      <w:pPr>
        <w:ind w:left="2786" w:hanging="221"/>
      </w:pPr>
      <w:rPr>
        <w:rFonts w:hint="default"/>
        <w:lang w:val="en-US" w:eastAsia="en-US" w:bidi="ar-SA"/>
      </w:rPr>
    </w:lvl>
    <w:lvl w:ilvl="8" w:tplc="563E24DE">
      <w:numFmt w:val="bullet"/>
      <w:lvlText w:val="•"/>
      <w:lvlJc w:val="left"/>
      <w:pPr>
        <w:ind w:left="3184" w:hanging="221"/>
      </w:pPr>
      <w:rPr>
        <w:rFonts w:hint="default"/>
        <w:lang w:val="en-US" w:eastAsia="en-US" w:bidi="ar-SA"/>
      </w:rPr>
    </w:lvl>
  </w:abstractNum>
  <w:abstractNum w:abstractNumId="8" w15:restartNumberingAfterBreak="0">
    <w:nsid w:val="600737D8"/>
    <w:multiLevelType w:val="multilevel"/>
    <w:tmpl w:val="40207DEA"/>
    <w:lvl w:ilvl="0">
      <w:start w:val="3"/>
      <w:numFmt w:val="decimal"/>
      <w:lvlText w:val="%1.0"/>
      <w:lvlJc w:val="left"/>
      <w:pPr>
        <w:ind w:left="833" w:hanging="721"/>
      </w:pPr>
      <w:rPr>
        <w:rFonts w:ascii="Arial" w:eastAsia="Arial" w:hAnsi="Arial" w:cs="Arial" w:hint="default"/>
        <w:b/>
        <w:bCs/>
        <w:i w:val="0"/>
        <w:iCs w:val="0"/>
        <w:color w:val="006FC0"/>
        <w:spacing w:val="0"/>
        <w:w w:val="99"/>
        <w:sz w:val="24"/>
        <w:szCs w:val="24"/>
        <w:lang w:val="en-US" w:eastAsia="en-US" w:bidi="ar-SA"/>
      </w:rPr>
    </w:lvl>
    <w:lvl w:ilvl="1">
      <w:start w:val="1"/>
      <w:numFmt w:val="decimal"/>
      <w:lvlText w:val="%1.%2"/>
      <w:lvlJc w:val="left"/>
      <w:pPr>
        <w:ind w:left="112"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858" w:hanging="404"/>
      </w:pPr>
      <w:rPr>
        <w:rFonts w:hint="default"/>
        <w:lang w:val="en-US" w:eastAsia="en-US" w:bidi="ar-SA"/>
      </w:rPr>
    </w:lvl>
    <w:lvl w:ilvl="3">
      <w:numFmt w:val="bullet"/>
      <w:lvlText w:val="•"/>
      <w:lvlJc w:val="left"/>
      <w:pPr>
        <w:ind w:left="2876" w:hanging="404"/>
      </w:pPr>
      <w:rPr>
        <w:rFonts w:hint="default"/>
        <w:lang w:val="en-US" w:eastAsia="en-US" w:bidi="ar-SA"/>
      </w:rPr>
    </w:lvl>
    <w:lvl w:ilvl="4">
      <w:numFmt w:val="bullet"/>
      <w:lvlText w:val="•"/>
      <w:lvlJc w:val="left"/>
      <w:pPr>
        <w:ind w:left="3895" w:hanging="404"/>
      </w:pPr>
      <w:rPr>
        <w:rFonts w:hint="default"/>
        <w:lang w:val="en-US" w:eastAsia="en-US" w:bidi="ar-SA"/>
      </w:rPr>
    </w:lvl>
    <w:lvl w:ilvl="5">
      <w:numFmt w:val="bullet"/>
      <w:lvlText w:val="•"/>
      <w:lvlJc w:val="left"/>
      <w:pPr>
        <w:ind w:left="4913" w:hanging="404"/>
      </w:pPr>
      <w:rPr>
        <w:rFonts w:hint="default"/>
        <w:lang w:val="en-US" w:eastAsia="en-US" w:bidi="ar-SA"/>
      </w:rPr>
    </w:lvl>
    <w:lvl w:ilvl="6">
      <w:numFmt w:val="bullet"/>
      <w:lvlText w:val="•"/>
      <w:lvlJc w:val="left"/>
      <w:pPr>
        <w:ind w:left="5932" w:hanging="404"/>
      </w:pPr>
      <w:rPr>
        <w:rFonts w:hint="default"/>
        <w:lang w:val="en-US" w:eastAsia="en-US" w:bidi="ar-SA"/>
      </w:rPr>
    </w:lvl>
    <w:lvl w:ilvl="7">
      <w:numFmt w:val="bullet"/>
      <w:lvlText w:val="•"/>
      <w:lvlJc w:val="left"/>
      <w:pPr>
        <w:ind w:left="6950" w:hanging="404"/>
      </w:pPr>
      <w:rPr>
        <w:rFonts w:hint="default"/>
        <w:lang w:val="en-US" w:eastAsia="en-US" w:bidi="ar-SA"/>
      </w:rPr>
    </w:lvl>
    <w:lvl w:ilvl="8">
      <w:numFmt w:val="bullet"/>
      <w:lvlText w:val="•"/>
      <w:lvlJc w:val="left"/>
      <w:pPr>
        <w:ind w:left="7969" w:hanging="404"/>
      </w:pPr>
      <w:rPr>
        <w:rFonts w:hint="default"/>
        <w:lang w:val="en-US" w:eastAsia="en-US" w:bidi="ar-SA"/>
      </w:rPr>
    </w:lvl>
  </w:abstractNum>
  <w:abstractNum w:abstractNumId="9" w15:restartNumberingAfterBreak="0">
    <w:nsid w:val="610B1E52"/>
    <w:multiLevelType w:val="hybridMultilevel"/>
    <w:tmpl w:val="EEA26AE4"/>
    <w:lvl w:ilvl="0" w:tplc="2E468188">
      <w:start w:val="1"/>
      <w:numFmt w:val="decimal"/>
      <w:lvlText w:val="%1."/>
      <w:lvlJc w:val="left"/>
      <w:pPr>
        <w:ind w:left="339" w:hanging="221"/>
      </w:pPr>
      <w:rPr>
        <w:rFonts w:ascii="Arial" w:eastAsia="Arial" w:hAnsi="Arial" w:cs="Arial" w:hint="default"/>
        <w:b/>
        <w:bCs/>
        <w:i w:val="0"/>
        <w:iCs w:val="0"/>
        <w:spacing w:val="-1"/>
        <w:w w:val="99"/>
        <w:sz w:val="20"/>
        <w:szCs w:val="20"/>
        <w:lang w:val="en-US" w:eastAsia="en-US" w:bidi="ar-SA"/>
      </w:rPr>
    </w:lvl>
    <w:lvl w:ilvl="1" w:tplc="A08C9CDE">
      <w:numFmt w:val="bullet"/>
      <w:lvlText w:val="•"/>
      <w:lvlJc w:val="left"/>
      <w:pPr>
        <w:ind w:left="837" w:hanging="221"/>
      </w:pPr>
      <w:rPr>
        <w:rFonts w:hint="default"/>
        <w:lang w:val="en-US" w:eastAsia="en-US" w:bidi="ar-SA"/>
      </w:rPr>
    </w:lvl>
    <w:lvl w:ilvl="2" w:tplc="84507C84">
      <w:numFmt w:val="bullet"/>
      <w:lvlText w:val="•"/>
      <w:lvlJc w:val="left"/>
      <w:pPr>
        <w:ind w:left="1334" w:hanging="221"/>
      </w:pPr>
      <w:rPr>
        <w:rFonts w:hint="default"/>
        <w:lang w:val="en-US" w:eastAsia="en-US" w:bidi="ar-SA"/>
      </w:rPr>
    </w:lvl>
    <w:lvl w:ilvl="3" w:tplc="3DAC7844">
      <w:numFmt w:val="bullet"/>
      <w:lvlText w:val="•"/>
      <w:lvlJc w:val="left"/>
      <w:pPr>
        <w:ind w:left="1831" w:hanging="221"/>
      </w:pPr>
      <w:rPr>
        <w:rFonts w:hint="default"/>
        <w:lang w:val="en-US" w:eastAsia="en-US" w:bidi="ar-SA"/>
      </w:rPr>
    </w:lvl>
    <w:lvl w:ilvl="4" w:tplc="668207F2">
      <w:numFmt w:val="bullet"/>
      <w:lvlText w:val="•"/>
      <w:lvlJc w:val="left"/>
      <w:pPr>
        <w:ind w:left="2328" w:hanging="221"/>
      </w:pPr>
      <w:rPr>
        <w:rFonts w:hint="default"/>
        <w:lang w:val="en-US" w:eastAsia="en-US" w:bidi="ar-SA"/>
      </w:rPr>
    </w:lvl>
    <w:lvl w:ilvl="5" w:tplc="0E0677FE">
      <w:numFmt w:val="bullet"/>
      <w:lvlText w:val="•"/>
      <w:lvlJc w:val="left"/>
      <w:pPr>
        <w:ind w:left="2826" w:hanging="221"/>
      </w:pPr>
      <w:rPr>
        <w:rFonts w:hint="default"/>
        <w:lang w:val="en-US" w:eastAsia="en-US" w:bidi="ar-SA"/>
      </w:rPr>
    </w:lvl>
    <w:lvl w:ilvl="6" w:tplc="B8C2A1E4">
      <w:numFmt w:val="bullet"/>
      <w:lvlText w:val="•"/>
      <w:lvlJc w:val="left"/>
      <w:pPr>
        <w:ind w:left="3323" w:hanging="221"/>
      </w:pPr>
      <w:rPr>
        <w:rFonts w:hint="default"/>
        <w:lang w:val="en-US" w:eastAsia="en-US" w:bidi="ar-SA"/>
      </w:rPr>
    </w:lvl>
    <w:lvl w:ilvl="7" w:tplc="5A7011A4">
      <w:numFmt w:val="bullet"/>
      <w:lvlText w:val="•"/>
      <w:lvlJc w:val="left"/>
      <w:pPr>
        <w:ind w:left="3820" w:hanging="221"/>
      </w:pPr>
      <w:rPr>
        <w:rFonts w:hint="default"/>
        <w:lang w:val="en-US" w:eastAsia="en-US" w:bidi="ar-SA"/>
      </w:rPr>
    </w:lvl>
    <w:lvl w:ilvl="8" w:tplc="1CCACB46">
      <w:numFmt w:val="bullet"/>
      <w:lvlText w:val="•"/>
      <w:lvlJc w:val="left"/>
      <w:pPr>
        <w:ind w:left="4317" w:hanging="221"/>
      </w:pPr>
      <w:rPr>
        <w:rFonts w:hint="default"/>
        <w:lang w:val="en-US" w:eastAsia="en-US" w:bidi="ar-SA"/>
      </w:rPr>
    </w:lvl>
  </w:abstractNum>
  <w:abstractNum w:abstractNumId="10" w15:restartNumberingAfterBreak="0">
    <w:nsid w:val="65B92884"/>
    <w:multiLevelType w:val="multilevel"/>
    <w:tmpl w:val="350A27EE"/>
    <w:lvl w:ilvl="0">
      <w:start w:val="1"/>
      <w:numFmt w:val="decimal"/>
      <w:lvlText w:val="%1"/>
      <w:lvlJc w:val="left"/>
      <w:pPr>
        <w:ind w:left="853" w:hanging="721"/>
      </w:pPr>
      <w:rPr>
        <w:rFonts w:hint="default"/>
        <w:lang w:val="en-US" w:eastAsia="en-US" w:bidi="ar-SA"/>
      </w:rPr>
    </w:lvl>
    <w:lvl w:ilvl="1">
      <w:numFmt w:val="decimal"/>
      <w:lvlText w:val="%1.%2"/>
      <w:lvlJc w:val="left"/>
      <w:pPr>
        <w:ind w:left="853" w:hanging="721"/>
      </w:pPr>
      <w:rPr>
        <w:rFonts w:ascii="Arial" w:eastAsia="Arial" w:hAnsi="Arial" w:cs="Arial" w:hint="default"/>
        <w:b/>
        <w:bCs/>
        <w:i w:val="0"/>
        <w:iCs w:val="0"/>
        <w:color w:val="006FC0"/>
        <w:spacing w:val="0"/>
        <w:w w:val="99"/>
        <w:sz w:val="24"/>
        <w:szCs w:val="24"/>
        <w:lang w:val="en-US" w:eastAsia="en-US" w:bidi="ar-SA"/>
      </w:rPr>
    </w:lvl>
    <w:lvl w:ilvl="2">
      <w:start w:val="1"/>
      <w:numFmt w:val="decimal"/>
      <w:lvlText w:val="%3."/>
      <w:lvlJc w:val="left"/>
      <w:pPr>
        <w:ind w:left="435" w:hanging="248"/>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2923" w:hanging="248"/>
      </w:pPr>
      <w:rPr>
        <w:rFonts w:hint="default"/>
        <w:lang w:val="en-US" w:eastAsia="en-US" w:bidi="ar-SA"/>
      </w:rPr>
    </w:lvl>
    <w:lvl w:ilvl="4">
      <w:numFmt w:val="bullet"/>
      <w:lvlText w:val="•"/>
      <w:lvlJc w:val="left"/>
      <w:pPr>
        <w:ind w:left="3955" w:hanging="248"/>
      </w:pPr>
      <w:rPr>
        <w:rFonts w:hint="default"/>
        <w:lang w:val="en-US" w:eastAsia="en-US" w:bidi="ar-SA"/>
      </w:rPr>
    </w:lvl>
    <w:lvl w:ilvl="5">
      <w:numFmt w:val="bullet"/>
      <w:lvlText w:val="•"/>
      <w:lvlJc w:val="left"/>
      <w:pPr>
        <w:ind w:left="4987" w:hanging="248"/>
      </w:pPr>
      <w:rPr>
        <w:rFonts w:hint="default"/>
        <w:lang w:val="en-US" w:eastAsia="en-US" w:bidi="ar-SA"/>
      </w:rPr>
    </w:lvl>
    <w:lvl w:ilvl="6">
      <w:numFmt w:val="bullet"/>
      <w:lvlText w:val="•"/>
      <w:lvlJc w:val="left"/>
      <w:pPr>
        <w:ind w:left="6019" w:hanging="248"/>
      </w:pPr>
      <w:rPr>
        <w:rFonts w:hint="default"/>
        <w:lang w:val="en-US" w:eastAsia="en-US" w:bidi="ar-SA"/>
      </w:rPr>
    </w:lvl>
    <w:lvl w:ilvl="7">
      <w:numFmt w:val="bullet"/>
      <w:lvlText w:val="•"/>
      <w:lvlJc w:val="left"/>
      <w:pPr>
        <w:ind w:left="7050" w:hanging="248"/>
      </w:pPr>
      <w:rPr>
        <w:rFonts w:hint="default"/>
        <w:lang w:val="en-US" w:eastAsia="en-US" w:bidi="ar-SA"/>
      </w:rPr>
    </w:lvl>
    <w:lvl w:ilvl="8">
      <w:numFmt w:val="bullet"/>
      <w:lvlText w:val="•"/>
      <w:lvlJc w:val="left"/>
      <w:pPr>
        <w:ind w:left="8082" w:hanging="248"/>
      </w:pPr>
      <w:rPr>
        <w:rFonts w:hint="default"/>
        <w:lang w:val="en-US" w:eastAsia="en-US" w:bidi="ar-SA"/>
      </w:rPr>
    </w:lvl>
  </w:abstractNum>
  <w:abstractNum w:abstractNumId="11" w15:restartNumberingAfterBreak="0">
    <w:nsid w:val="6D4960E5"/>
    <w:multiLevelType w:val="multilevel"/>
    <w:tmpl w:val="F4C84EC4"/>
    <w:lvl w:ilvl="0">
      <w:start w:val="7"/>
      <w:numFmt w:val="decimal"/>
      <w:lvlText w:val="%1.0"/>
      <w:lvlJc w:val="left"/>
      <w:pPr>
        <w:ind w:left="833" w:hanging="721"/>
      </w:pPr>
      <w:rPr>
        <w:rFonts w:ascii="Arial" w:eastAsia="Arial" w:hAnsi="Arial" w:cs="Arial" w:hint="default"/>
        <w:b/>
        <w:bCs/>
        <w:i w:val="0"/>
        <w:iCs w:val="0"/>
        <w:color w:val="006FC0"/>
        <w:spacing w:val="0"/>
        <w:w w:val="99"/>
        <w:sz w:val="24"/>
        <w:szCs w:val="24"/>
        <w:lang w:val="en-US" w:eastAsia="en-US" w:bidi="ar-SA"/>
      </w:rPr>
    </w:lvl>
    <w:lvl w:ilvl="1">
      <w:start w:val="1"/>
      <w:numFmt w:val="decimal"/>
      <w:lvlText w:val="%1.%2"/>
      <w:lvlJc w:val="left"/>
      <w:pPr>
        <w:ind w:left="833" w:hanging="721"/>
      </w:pPr>
      <w:rPr>
        <w:rFonts w:ascii="Arial" w:eastAsia="Arial" w:hAnsi="Arial" w:cs="Arial" w:hint="default"/>
        <w:b/>
        <w:bCs/>
        <w:i w:val="0"/>
        <w:iCs w:val="0"/>
        <w:color w:val="006FC0"/>
        <w:spacing w:val="0"/>
        <w:w w:val="99"/>
        <w:sz w:val="24"/>
        <w:szCs w:val="24"/>
        <w:lang w:val="en-US" w:eastAsia="en-US" w:bidi="ar-SA"/>
      </w:rPr>
    </w:lvl>
    <w:lvl w:ilvl="2">
      <w:numFmt w:val="bullet"/>
      <w:lvlText w:val="•"/>
      <w:lvlJc w:val="left"/>
      <w:pPr>
        <w:ind w:left="2673" w:hanging="721"/>
      </w:pPr>
      <w:rPr>
        <w:rFonts w:hint="default"/>
        <w:lang w:val="en-US" w:eastAsia="en-US" w:bidi="ar-SA"/>
      </w:rPr>
    </w:lvl>
    <w:lvl w:ilvl="3">
      <w:numFmt w:val="bullet"/>
      <w:lvlText w:val="•"/>
      <w:lvlJc w:val="left"/>
      <w:pPr>
        <w:ind w:left="3589" w:hanging="721"/>
      </w:pPr>
      <w:rPr>
        <w:rFonts w:hint="default"/>
        <w:lang w:val="en-US" w:eastAsia="en-US" w:bidi="ar-SA"/>
      </w:rPr>
    </w:lvl>
    <w:lvl w:ilvl="4">
      <w:numFmt w:val="bullet"/>
      <w:lvlText w:val="•"/>
      <w:lvlJc w:val="left"/>
      <w:pPr>
        <w:ind w:left="4506" w:hanging="721"/>
      </w:pPr>
      <w:rPr>
        <w:rFonts w:hint="default"/>
        <w:lang w:val="en-US" w:eastAsia="en-US" w:bidi="ar-SA"/>
      </w:rPr>
    </w:lvl>
    <w:lvl w:ilvl="5">
      <w:numFmt w:val="bullet"/>
      <w:lvlText w:val="•"/>
      <w:lvlJc w:val="left"/>
      <w:pPr>
        <w:ind w:left="5423" w:hanging="721"/>
      </w:pPr>
      <w:rPr>
        <w:rFonts w:hint="default"/>
        <w:lang w:val="en-US" w:eastAsia="en-US" w:bidi="ar-SA"/>
      </w:rPr>
    </w:lvl>
    <w:lvl w:ilvl="6">
      <w:numFmt w:val="bullet"/>
      <w:lvlText w:val="•"/>
      <w:lvlJc w:val="left"/>
      <w:pPr>
        <w:ind w:left="6339" w:hanging="721"/>
      </w:pPr>
      <w:rPr>
        <w:rFonts w:hint="default"/>
        <w:lang w:val="en-US" w:eastAsia="en-US" w:bidi="ar-SA"/>
      </w:rPr>
    </w:lvl>
    <w:lvl w:ilvl="7">
      <w:numFmt w:val="bullet"/>
      <w:lvlText w:val="•"/>
      <w:lvlJc w:val="left"/>
      <w:pPr>
        <w:ind w:left="7256" w:hanging="721"/>
      </w:pPr>
      <w:rPr>
        <w:rFonts w:hint="default"/>
        <w:lang w:val="en-US" w:eastAsia="en-US" w:bidi="ar-SA"/>
      </w:rPr>
    </w:lvl>
    <w:lvl w:ilvl="8">
      <w:numFmt w:val="bullet"/>
      <w:lvlText w:val="•"/>
      <w:lvlJc w:val="left"/>
      <w:pPr>
        <w:ind w:left="8173" w:hanging="721"/>
      </w:pPr>
      <w:rPr>
        <w:rFonts w:hint="default"/>
        <w:lang w:val="en-US" w:eastAsia="en-US" w:bidi="ar-SA"/>
      </w:rPr>
    </w:lvl>
  </w:abstractNum>
  <w:num w:numId="1" w16cid:durableId="1179738231">
    <w:abstractNumId w:val="5"/>
  </w:num>
  <w:num w:numId="2" w16cid:durableId="369231749">
    <w:abstractNumId w:val="11"/>
  </w:num>
  <w:num w:numId="3" w16cid:durableId="764232373">
    <w:abstractNumId w:val="4"/>
  </w:num>
  <w:num w:numId="4" w16cid:durableId="2056657375">
    <w:abstractNumId w:val="8"/>
  </w:num>
  <w:num w:numId="5" w16cid:durableId="1310135059">
    <w:abstractNumId w:val="6"/>
  </w:num>
  <w:num w:numId="6" w16cid:durableId="1845391780">
    <w:abstractNumId w:val="7"/>
  </w:num>
  <w:num w:numId="7" w16cid:durableId="92476238">
    <w:abstractNumId w:val="3"/>
  </w:num>
  <w:num w:numId="8" w16cid:durableId="205414769">
    <w:abstractNumId w:val="9"/>
  </w:num>
  <w:num w:numId="9" w16cid:durableId="1295675628">
    <w:abstractNumId w:val="10"/>
  </w:num>
  <w:num w:numId="10" w16cid:durableId="1733308063">
    <w:abstractNumId w:val="2"/>
  </w:num>
  <w:num w:numId="11" w16cid:durableId="468061329">
    <w:abstractNumId w:val="0"/>
  </w:num>
  <w:num w:numId="12" w16cid:durableId="17064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McAndie">
    <w15:presenceInfo w15:providerId="AD" w15:userId="S::Joanne.McAndie@SomersetFT.nhs.uk::a2f8c502-cd2d-4727-879c-a1e469d5c8df"/>
  </w15:person>
  <w15:person w15:author="Sioned Evans">
    <w15:presenceInfo w15:providerId="AD" w15:userId="S::Sioned.Evans@st-margarets-hospice.org.uk::8c0f90ba-2ce3-4d8c-8f68-ae46cc5bca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21"/>
    <w:rsid w:val="00000729"/>
    <w:rsid w:val="0000093F"/>
    <w:rsid w:val="0000197E"/>
    <w:rsid w:val="00002ADA"/>
    <w:rsid w:val="000111B4"/>
    <w:rsid w:val="0001401F"/>
    <w:rsid w:val="000169C8"/>
    <w:rsid w:val="00025FAD"/>
    <w:rsid w:val="0002715B"/>
    <w:rsid w:val="000311DD"/>
    <w:rsid w:val="000368A4"/>
    <w:rsid w:val="00042378"/>
    <w:rsid w:val="0004735D"/>
    <w:rsid w:val="0005025E"/>
    <w:rsid w:val="00053D24"/>
    <w:rsid w:val="00055544"/>
    <w:rsid w:val="00062B06"/>
    <w:rsid w:val="00064CFB"/>
    <w:rsid w:val="000653EC"/>
    <w:rsid w:val="00065CA0"/>
    <w:rsid w:val="00065D39"/>
    <w:rsid w:val="000670E4"/>
    <w:rsid w:val="0007104F"/>
    <w:rsid w:val="00074775"/>
    <w:rsid w:val="00077F2E"/>
    <w:rsid w:val="00080CE8"/>
    <w:rsid w:val="00081DAF"/>
    <w:rsid w:val="00084B32"/>
    <w:rsid w:val="000A0C2D"/>
    <w:rsid w:val="000A1421"/>
    <w:rsid w:val="000A285B"/>
    <w:rsid w:val="000A3348"/>
    <w:rsid w:val="000A3A3F"/>
    <w:rsid w:val="000B2C14"/>
    <w:rsid w:val="000B6123"/>
    <w:rsid w:val="000B7C9C"/>
    <w:rsid w:val="000D0563"/>
    <w:rsid w:val="000D06D4"/>
    <w:rsid w:val="000E21BE"/>
    <w:rsid w:val="000E31D1"/>
    <w:rsid w:val="000E4B92"/>
    <w:rsid w:val="000E4D86"/>
    <w:rsid w:val="000E5395"/>
    <w:rsid w:val="000E6443"/>
    <w:rsid w:val="000E6E6C"/>
    <w:rsid w:val="000E781E"/>
    <w:rsid w:val="000F079B"/>
    <w:rsid w:val="000F4042"/>
    <w:rsid w:val="001063E3"/>
    <w:rsid w:val="00111B00"/>
    <w:rsid w:val="00115DBB"/>
    <w:rsid w:val="00116603"/>
    <w:rsid w:val="00117610"/>
    <w:rsid w:val="001378AA"/>
    <w:rsid w:val="001445BB"/>
    <w:rsid w:val="001453D0"/>
    <w:rsid w:val="00146F9B"/>
    <w:rsid w:val="0016675B"/>
    <w:rsid w:val="001738F2"/>
    <w:rsid w:val="00176652"/>
    <w:rsid w:val="001955AF"/>
    <w:rsid w:val="001B3AE1"/>
    <w:rsid w:val="001B62D8"/>
    <w:rsid w:val="001C075A"/>
    <w:rsid w:val="001C1742"/>
    <w:rsid w:val="001C2DB4"/>
    <w:rsid w:val="001C333E"/>
    <w:rsid w:val="001C3436"/>
    <w:rsid w:val="001C34A4"/>
    <w:rsid w:val="001D6CEC"/>
    <w:rsid w:val="001E1616"/>
    <w:rsid w:val="001F3461"/>
    <w:rsid w:val="001F71FC"/>
    <w:rsid w:val="001F77EE"/>
    <w:rsid w:val="001F7FB7"/>
    <w:rsid w:val="00201A5F"/>
    <w:rsid w:val="00216ECC"/>
    <w:rsid w:val="00221609"/>
    <w:rsid w:val="002311DA"/>
    <w:rsid w:val="00231AC5"/>
    <w:rsid w:val="0023244F"/>
    <w:rsid w:val="00235632"/>
    <w:rsid w:val="00240282"/>
    <w:rsid w:val="00243894"/>
    <w:rsid w:val="0025417A"/>
    <w:rsid w:val="00260B32"/>
    <w:rsid w:val="002613BB"/>
    <w:rsid w:val="002629F2"/>
    <w:rsid w:val="0026359E"/>
    <w:rsid w:val="00264FC4"/>
    <w:rsid w:val="0027351F"/>
    <w:rsid w:val="00280425"/>
    <w:rsid w:val="002811DB"/>
    <w:rsid w:val="00286D52"/>
    <w:rsid w:val="00291FFB"/>
    <w:rsid w:val="00293262"/>
    <w:rsid w:val="002939AF"/>
    <w:rsid w:val="0029484E"/>
    <w:rsid w:val="002A53E1"/>
    <w:rsid w:val="002A7864"/>
    <w:rsid w:val="002B2FD0"/>
    <w:rsid w:val="002B487C"/>
    <w:rsid w:val="002C20A3"/>
    <w:rsid w:val="002C4670"/>
    <w:rsid w:val="002C67E2"/>
    <w:rsid w:val="002D13AB"/>
    <w:rsid w:val="002D653C"/>
    <w:rsid w:val="002E247A"/>
    <w:rsid w:val="002E3E0E"/>
    <w:rsid w:val="002F1D7A"/>
    <w:rsid w:val="002F5BAC"/>
    <w:rsid w:val="002F71DF"/>
    <w:rsid w:val="00301B33"/>
    <w:rsid w:val="00301CE6"/>
    <w:rsid w:val="00305F6C"/>
    <w:rsid w:val="00311754"/>
    <w:rsid w:val="00314AA9"/>
    <w:rsid w:val="0032147B"/>
    <w:rsid w:val="00335E0C"/>
    <w:rsid w:val="00342255"/>
    <w:rsid w:val="00350F26"/>
    <w:rsid w:val="00357138"/>
    <w:rsid w:val="00363627"/>
    <w:rsid w:val="00367B7E"/>
    <w:rsid w:val="00391B46"/>
    <w:rsid w:val="0039249F"/>
    <w:rsid w:val="00393684"/>
    <w:rsid w:val="003A6C92"/>
    <w:rsid w:val="003B5D60"/>
    <w:rsid w:val="003C0260"/>
    <w:rsid w:val="003C0DBA"/>
    <w:rsid w:val="003C103C"/>
    <w:rsid w:val="003C47A1"/>
    <w:rsid w:val="003C4F67"/>
    <w:rsid w:val="003C5989"/>
    <w:rsid w:val="003C73D8"/>
    <w:rsid w:val="003D6615"/>
    <w:rsid w:val="003D6E37"/>
    <w:rsid w:val="003E2CFD"/>
    <w:rsid w:val="003E4997"/>
    <w:rsid w:val="003F0AEF"/>
    <w:rsid w:val="003F1A80"/>
    <w:rsid w:val="003F27D2"/>
    <w:rsid w:val="003F524A"/>
    <w:rsid w:val="003F7096"/>
    <w:rsid w:val="00410A68"/>
    <w:rsid w:val="004137CA"/>
    <w:rsid w:val="00417CFB"/>
    <w:rsid w:val="00422FBC"/>
    <w:rsid w:val="00424E25"/>
    <w:rsid w:val="004253D4"/>
    <w:rsid w:val="00426A5A"/>
    <w:rsid w:val="0043175A"/>
    <w:rsid w:val="0043220B"/>
    <w:rsid w:val="00435A52"/>
    <w:rsid w:val="00437991"/>
    <w:rsid w:val="0044370A"/>
    <w:rsid w:val="0044483A"/>
    <w:rsid w:val="00453343"/>
    <w:rsid w:val="00460A41"/>
    <w:rsid w:val="00461205"/>
    <w:rsid w:val="00463C1F"/>
    <w:rsid w:val="00467AA4"/>
    <w:rsid w:val="00470384"/>
    <w:rsid w:val="00472F83"/>
    <w:rsid w:val="00473835"/>
    <w:rsid w:val="00475F17"/>
    <w:rsid w:val="004819AC"/>
    <w:rsid w:val="00483B39"/>
    <w:rsid w:val="004850B2"/>
    <w:rsid w:val="0049297E"/>
    <w:rsid w:val="004A60DC"/>
    <w:rsid w:val="004A7C7B"/>
    <w:rsid w:val="004C6C9B"/>
    <w:rsid w:val="004D3F46"/>
    <w:rsid w:val="004E6252"/>
    <w:rsid w:val="004F61D5"/>
    <w:rsid w:val="004F6268"/>
    <w:rsid w:val="004F6DCA"/>
    <w:rsid w:val="00546852"/>
    <w:rsid w:val="005574FD"/>
    <w:rsid w:val="00561DE5"/>
    <w:rsid w:val="00565ABF"/>
    <w:rsid w:val="00574BC6"/>
    <w:rsid w:val="005750A6"/>
    <w:rsid w:val="005767C0"/>
    <w:rsid w:val="00582A76"/>
    <w:rsid w:val="00584A15"/>
    <w:rsid w:val="00584C45"/>
    <w:rsid w:val="0058589B"/>
    <w:rsid w:val="00587164"/>
    <w:rsid w:val="00595E89"/>
    <w:rsid w:val="005A0290"/>
    <w:rsid w:val="005A186B"/>
    <w:rsid w:val="005A222C"/>
    <w:rsid w:val="005A2E58"/>
    <w:rsid w:val="005A5E57"/>
    <w:rsid w:val="005B0A4F"/>
    <w:rsid w:val="005B3D0C"/>
    <w:rsid w:val="005C4C21"/>
    <w:rsid w:val="005C620E"/>
    <w:rsid w:val="005E4371"/>
    <w:rsid w:val="005F2C80"/>
    <w:rsid w:val="006037D5"/>
    <w:rsid w:val="0060717C"/>
    <w:rsid w:val="00607677"/>
    <w:rsid w:val="00610E65"/>
    <w:rsid w:val="006120CF"/>
    <w:rsid w:val="00614301"/>
    <w:rsid w:val="00615671"/>
    <w:rsid w:val="00615D86"/>
    <w:rsid w:val="006232E6"/>
    <w:rsid w:val="00627F95"/>
    <w:rsid w:val="006335E0"/>
    <w:rsid w:val="0063732F"/>
    <w:rsid w:val="006434B5"/>
    <w:rsid w:val="00651476"/>
    <w:rsid w:val="0066258B"/>
    <w:rsid w:val="006639F4"/>
    <w:rsid w:val="00665DB9"/>
    <w:rsid w:val="00666132"/>
    <w:rsid w:val="006805DC"/>
    <w:rsid w:val="00691664"/>
    <w:rsid w:val="00693F4C"/>
    <w:rsid w:val="006A294C"/>
    <w:rsid w:val="006A2D5E"/>
    <w:rsid w:val="006A7191"/>
    <w:rsid w:val="006B61F5"/>
    <w:rsid w:val="006E0FF5"/>
    <w:rsid w:val="006F39B8"/>
    <w:rsid w:val="006F720D"/>
    <w:rsid w:val="00723E6D"/>
    <w:rsid w:val="007248B5"/>
    <w:rsid w:val="00724FB3"/>
    <w:rsid w:val="00732EA9"/>
    <w:rsid w:val="00742198"/>
    <w:rsid w:val="0074232C"/>
    <w:rsid w:val="007458EB"/>
    <w:rsid w:val="00747F7B"/>
    <w:rsid w:val="00751FB8"/>
    <w:rsid w:val="00752FE5"/>
    <w:rsid w:val="00753227"/>
    <w:rsid w:val="007534E8"/>
    <w:rsid w:val="00760A90"/>
    <w:rsid w:val="0076541A"/>
    <w:rsid w:val="007654AB"/>
    <w:rsid w:val="0077291E"/>
    <w:rsid w:val="007742B1"/>
    <w:rsid w:val="00774851"/>
    <w:rsid w:val="0077656E"/>
    <w:rsid w:val="00777C93"/>
    <w:rsid w:val="00780BA5"/>
    <w:rsid w:val="00790413"/>
    <w:rsid w:val="00791C64"/>
    <w:rsid w:val="00792D88"/>
    <w:rsid w:val="0079388C"/>
    <w:rsid w:val="00794537"/>
    <w:rsid w:val="00796E18"/>
    <w:rsid w:val="007A049C"/>
    <w:rsid w:val="007A059A"/>
    <w:rsid w:val="007A2CE9"/>
    <w:rsid w:val="007A2DAF"/>
    <w:rsid w:val="007A3A65"/>
    <w:rsid w:val="007A4440"/>
    <w:rsid w:val="007A692A"/>
    <w:rsid w:val="007B16AB"/>
    <w:rsid w:val="007C0048"/>
    <w:rsid w:val="007C422F"/>
    <w:rsid w:val="007D5090"/>
    <w:rsid w:val="007D6545"/>
    <w:rsid w:val="007E3785"/>
    <w:rsid w:val="007E3BA5"/>
    <w:rsid w:val="007E42AC"/>
    <w:rsid w:val="007F1DF5"/>
    <w:rsid w:val="007F3307"/>
    <w:rsid w:val="007F71CE"/>
    <w:rsid w:val="008001E1"/>
    <w:rsid w:val="00800FBE"/>
    <w:rsid w:val="0080657E"/>
    <w:rsid w:val="008126F0"/>
    <w:rsid w:val="0082185F"/>
    <w:rsid w:val="008234AE"/>
    <w:rsid w:val="00835AF2"/>
    <w:rsid w:val="00837494"/>
    <w:rsid w:val="00841178"/>
    <w:rsid w:val="0084358E"/>
    <w:rsid w:val="00844DD8"/>
    <w:rsid w:val="00850E22"/>
    <w:rsid w:val="0085319E"/>
    <w:rsid w:val="00853B4E"/>
    <w:rsid w:val="008544F7"/>
    <w:rsid w:val="00857795"/>
    <w:rsid w:val="00866F7B"/>
    <w:rsid w:val="0086788A"/>
    <w:rsid w:val="0087250E"/>
    <w:rsid w:val="00877291"/>
    <w:rsid w:val="00883BD8"/>
    <w:rsid w:val="00884541"/>
    <w:rsid w:val="00885A3D"/>
    <w:rsid w:val="00885D2E"/>
    <w:rsid w:val="0088663F"/>
    <w:rsid w:val="008879ED"/>
    <w:rsid w:val="00891DBA"/>
    <w:rsid w:val="008940FE"/>
    <w:rsid w:val="00895FF6"/>
    <w:rsid w:val="008B0E1D"/>
    <w:rsid w:val="008C051F"/>
    <w:rsid w:val="008C0BEE"/>
    <w:rsid w:val="008C5C10"/>
    <w:rsid w:val="008C6C0A"/>
    <w:rsid w:val="008C74EC"/>
    <w:rsid w:val="008D095E"/>
    <w:rsid w:val="008D6D2C"/>
    <w:rsid w:val="008E3F5D"/>
    <w:rsid w:val="008E4606"/>
    <w:rsid w:val="008F120A"/>
    <w:rsid w:val="008F576C"/>
    <w:rsid w:val="00901205"/>
    <w:rsid w:val="00903DE3"/>
    <w:rsid w:val="009165A0"/>
    <w:rsid w:val="00921D7B"/>
    <w:rsid w:val="00926B33"/>
    <w:rsid w:val="00926BD6"/>
    <w:rsid w:val="00930379"/>
    <w:rsid w:val="00930DC5"/>
    <w:rsid w:val="0093369E"/>
    <w:rsid w:val="00936724"/>
    <w:rsid w:val="00955531"/>
    <w:rsid w:val="009560E6"/>
    <w:rsid w:val="0096343B"/>
    <w:rsid w:val="009652B2"/>
    <w:rsid w:val="00967A55"/>
    <w:rsid w:val="00980CCF"/>
    <w:rsid w:val="00983699"/>
    <w:rsid w:val="009876D8"/>
    <w:rsid w:val="00987D0A"/>
    <w:rsid w:val="009945DF"/>
    <w:rsid w:val="00996ABF"/>
    <w:rsid w:val="009A45DE"/>
    <w:rsid w:val="009A52B8"/>
    <w:rsid w:val="009B206C"/>
    <w:rsid w:val="009C51E4"/>
    <w:rsid w:val="009C5E4C"/>
    <w:rsid w:val="009D7F88"/>
    <w:rsid w:val="009F798B"/>
    <w:rsid w:val="00A046AC"/>
    <w:rsid w:val="00A13F51"/>
    <w:rsid w:val="00A14E52"/>
    <w:rsid w:val="00A30712"/>
    <w:rsid w:val="00A3194E"/>
    <w:rsid w:val="00A34C06"/>
    <w:rsid w:val="00A3537B"/>
    <w:rsid w:val="00A35580"/>
    <w:rsid w:val="00A41969"/>
    <w:rsid w:val="00A44D87"/>
    <w:rsid w:val="00A517B1"/>
    <w:rsid w:val="00A5359A"/>
    <w:rsid w:val="00A555E7"/>
    <w:rsid w:val="00A55C0C"/>
    <w:rsid w:val="00A62A65"/>
    <w:rsid w:val="00A650AD"/>
    <w:rsid w:val="00A661B5"/>
    <w:rsid w:val="00A665F2"/>
    <w:rsid w:val="00A6737C"/>
    <w:rsid w:val="00A75438"/>
    <w:rsid w:val="00A843D5"/>
    <w:rsid w:val="00A874CF"/>
    <w:rsid w:val="00AA0F54"/>
    <w:rsid w:val="00AB03A6"/>
    <w:rsid w:val="00AB32F2"/>
    <w:rsid w:val="00AB341C"/>
    <w:rsid w:val="00AB39AC"/>
    <w:rsid w:val="00AB5E0D"/>
    <w:rsid w:val="00AC4DE4"/>
    <w:rsid w:val="00AD3B31"/>
    <w:rsid w:val="00AD5479"/>
    <w:rsid w:val="00AD57BC"/>
    <w:rsid w:val="00AD57E7"/>
    <w:rsid w:val="00AD6070"/>
    <w:rsid w:val="00AD7DE7"/>
    <w:rsid w:val="00AE145B"/>
    <w:rsid w:val="00AF7C43"/>
    <w:rsid w:val="00B0003A"/>
    <w:rsid w:val="00B01EB1"/>
    <w:rsid w:val="00B06ED5"/>
    <w:rsid w:val="00B1352D"/>
    <w:rsid w:val="00B14556"/>
    <w:rsid w:val="00B14F68"/>
    <w:rsid w:val="00B15AFE"/>
    <w:rsid w:val="00B15EFA"/>
    <w:rsid w:val="00B27EC8"/>
    <w:rsid w:val="00B44CF3"/>
    <w:rsid w:val="00B44F83"/>
    <w:rsid w:val="00B5304F"/>
    <w:rsid w:val="00B567C5"/>
    <w:rsid w:val="00B57AE2"/>
    <w:rsid w:val="00B608C7"/>
    <w:rsid w:val="00B701AE"/>
    <w:rsid w:val="00B703D2"/>
    <w:rsid w:val="00B70671"/>
    <w:rsid w:val="00B76F69"/>
    <w:rsid w:val="00B85BA1"/>
    <w:rsid w:val="00B87FA1"/>
    <w:rsid w:val="00B90FC9"/>
    <w:rsid w:val="00B93887"/>
    <w:rsid w:val="00BA263C"/>
    <w:rsid w:val="00BA358E"/>
    <w:rsid w:val="00BA4AF5"/>
    <w:rsid w:val="00BA517A"/>
    <w:rsid w:val="00BB3D70"/>
    <w:rsid w:val="00BB4ECA"/>
    <w:rsid w:val="00BC0851"/>
    <w:rsid w:val="00BC4187"/>
    <w:rsid w:val="00BD2C06"/>
    <w:rsid w:val="00BD38E0"/>
    <w:rsid w:val="00BE2663"/>
    <w:rsid w:val="00BF3C04"/>
    <w:rsid w:val="00BF5513"/>
    <w:rsid w:val="00C00239"/>
    <w:rsid w:val="00C00694"/>
    <w:rsid w:val="00C20597"/>
    <w:rsid w:val="00C22522"/>
    <w:rsid w:val="00C26A23"/>
    <w:rsid w:val="00C26D93"/>
    <w:rsid w:val="00C31AD3"/>
    <w:rsid w:val="00C31EFD"/>
    <w:rsid w:val="00C373A6"/>
    <w:rsid w:val="00C37D54"/>
    <w:rsid w:val="00C4217E"/>
    <w:rsid w:val="00C514C4"/>
    <w:rsid w:val="00C529D5"/>
    <w:rsid w:val="00C56BF9"/>
    <w:rsid w:val="00C630D5"/>
    <w:rsid w:val="00C64F7A"/>
    <w:rsid w:val="00C710AF"/>
    <w:rsid w:val="00C74972"/>
    <w:rsid w:val="00C770D9"/>
    <w:rsid w:val="00C8436B"/>
    <w:rsid w:val="00C84EA4"/>
    <w:rsid w:val="00C917C2"/>
    <w:rsid w:val="00C924CD"/>
    <w:rsid w:val="00C92CD8"/>
    <w:rsid w:val="00CA5EBC"/>
    <w:rsid w:val="00CA617B"/>
    <w:rsid w:val="00CB086D"/>
    <w:rsid w:val="00CD22CD"/>
    <w:rsid w:val="00CD6247"/>
    <w:rsid w:val="00CE1E3F"/>
    <w:rsid w:val="00CF709F"/>
    <w:rsid w:val="00D03A59"/>
    <w:rsid w:val="00D03BDF"/>
    <w:rsid w:val="00D12BEC"/>
    <w:rsid w:val="00D25DAA"/>
    <w:rsid w:val="00D3073D"/>
    <w:rsid w:val="00D33135"/>
    <w:rsid w:val="00D35AF0"/>
    <w:rsid w:val="00D35C32"/>
    <w:rsid w:val="00D3740E"/>
    <w:rsid w:val="00D40525"/>
    <w:rsid w:val="00D41C8D"/>
    <w:rsid w:val="00D434B2"/>
    <w:rsid w:val="00D45591"/>
    <w:rsid w:val="00D617BD"/>
    <w:rsid w:val="00D6528C"/>
    <w:rsid w:val="00D7508D"/>
    <w:rsid w:val="00D76132"/>
    <w:rsid w:val="00D81AFE"/>
    <w:rsid w:val="00D81DEB"/>
    <w:rsid w:val="00D83EE4"/>
    <w:rsid w:val="00D84613"/>
    <w:rsid w:val="00D906B2"/>
    <w:rsid w:val="00D937CF"/>
    <w:rsid w:val="00D94719"/>
    <w:rsid w:val="00DA28D3"/>
    <w:rsid w:val="00DB1098"/>
    <w:rsid w:val="00DB23A9"/>
    <w:rsid w:val="00DC17C2"/>
    <w:rsid w:val="00DC45FA"/>
    <w:rsid w:val="00DC5375"/>
    <w:rsid w:val="00DD365F"/>
    <w:rsid w:val="00DD3789"/>
    <w:rsid w:val="00DD4E51"/>
    <w:rsid w:val="00DE6619"/>
    <w:rsid w:val="00DF1030"/>
    <w:rsid w:val="00DF1364"/>
    <w:rsid w:val="00DF3E5C"/>
    <w:rsid w:val="00E067C5"/>
    <w:rsid w:val="00E072D0"/>
    <w:rsid w:val="00E13E94"/>
    <w:rsid w:val="00E14CFC"/>
    <w:rsid w:val="00E22850"/>
    <w:rsid w:val="00E23FB6"/>
    <w:rsid w:val="00E34C2D"/>
    <w:rsid w:val="00E3693F"/>
    <w:rsid w:val="00E37F53"/>
    <w:rsid w:val="00E412D8"/>
    <w:rsid w:val="00E42F2D"/>
    <w:rsid w:val="00E537E2"/>
    <w:rsid w:val="00E61BD4"/>
    <w:rsid w:val="00E80AED"/>
    <w:rsid w:val="00E81EDA"/>
    <w:rsid w:val="00E943F0"/>
    <w:rsid w:val="00EA12AB"/>
    <w:rsid w:val="00EA1C21"/>
    <w:rsid w:val="00EA41A7"/>
    <w:rsid w:val="00EA434B"/>
    <w:rsid w:val="00EA6553"/>
    <w:rsid w:val="00EB19E8"/>
    <w:rsid w:val="00EC6279"/>
    <w:rsid w:val="00EE1C82"/>
    <w:rsid w:val="00EE47F3"/>
    <w:rsid w:val="00EF6226"/>
    <w:rsid w:val="00EF6833"/>
    <w:rsid w:val="00F045D0"/>
    <w:rsid w:val="00F05CE8"/>
    <w:rsid w:val="00F0646F"/>
    <w:rsid w:val="00F139CE"/>
    <w:rsid w:val="00F14B26"/>
    <w:rsid w:val="00F15607"/>
    <w:rsid w:val="00F17B6C"/>
    <w:rsid w:val="00F25728"/>
    <w:rsid w:val="00F25FAE"/>
    <w:rsid w:val="00F32486"/>
    <w:rsid w:val="00F34342"/>
    <w:rsid w:val="00F3694F"/>
    <w:rsid w:val="00F377E4"/>
    <w:rsid w:val="00F57711"/>
    <w:rsid w:val="00F6097E"/>
    <w:rsid w:val="00F67492"/>
    <w:rsid w:val="00F710B9"/>
    <w:rsid w:val="00F744EA"/>
    <w:rsid w:val="00F75E2D"/>
    <w:rsid w:val="00F7709C"/>
    <w:rsid w:val="00F8198A"/>
    <w:rsid w:val="00F92694"/>
    <w:rsid w:val="00F929F2"/>
    <w:rsid w:val="00F9778E"/>
    <w:rsid w:val="00FA4BD0"/>
    <w:rsid w:val="00FC1260"/>
    <w:rsid w:val="00FC3F5F"/>
    <w:rsid w:val="00FC4FDD"/>
    <w:rsid w:val="00FC5FF0"/>
    <w:rsid w:val="00FD264B"/>
    <w:rsid w:val="00FD45B8"/>
    <w:rsid w:val="00FD66E0"/>
    <w:rsid w:val="00FE02BF"/>
    <w:rsid w:val="00FE589A"/>
    <w:rsid w:val="00FF1D94"/>
    <w:rsid w:val="00FF40DD"/>
    <w:rsid w:val="00FF4E92"/>
    <w:rsid w:val="00FF7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BF060"/>
  <w15:docId w15:val="{C04CA577-FC20-4A9A-9408-6FA677E8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68"/>
      <w:ind w:hanging="913"/>
      <w:outlineLvl w:val="0"/>
    </w:pPr>
    <w:rPr>
      <w:b/>
      <w:bCs/>
      <w:sz w:val="40"/>
      <w:szCs w:val="40"/>
    </w:rPr>
  </w:style>
  <w:style w:type="paragraph" w:styleId="Heading2">
    <w:name w:val="heading 2"/>
    <w:basedOn w:val="Normal"/>
    <w:uiPriority w:val="9"/>
    <w:unhideWhenUsed/>
    <w:qFormat/>
    <w:pPr>
      <w:spacing w:before="68"/>
      <w:ind w:left="833" w:hanging="721"/>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3" w:right="3"/>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4"/>
      <w:szCs w:val="24"/>
    </w:rPr>
  </w:style>
  <w:style w:type="paragraph" w:styleId="ListParagraph">
    <w:name w:val="List Paragraph"/>
    <w:basedOn w:val="Normal"/>
    <w:link w:val="ListParagraphChar"/>
    <w:uiPriority w:val="34"/>
    <w:qFormat/>
    <w:pPr>
      <w:spacing w:before="121"/>
      <w:ind w:left="1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4719"/>
    <w:pPr>
      <w:tabs>
        <w:tab w:val="center" w:pos="4513"/>
        <w:tab w:val="right" w:pos="9026"/>
      </w:tabs>
    </w:pPr>
  </w:style>
  <w:style w:type="character" w:customStyle="1" w:styleId="HeaderChar">
    <w:name w:val="Header Char"/>
    <w:basedOn w:val="DefaultParagraphFont"/>
    <w:link w:val="Header"/>
    <w:uiPriority w:val="99"/>
    <w:rsid w:val="00D94719"/>
    <w:rPr>
      <w:rFonts w:ascii="Arial" w:eastAsia="Arial" w:hAnsi="Arial" w:cs="Arial"/>
    </w:rPr>
  </w:style>
  <w:style w:type="paragraph" w:styleId="Footer">
    <w:name w:val="footer"/>
    <w:basedOn w:val="Normal"/>
    <w:link w:val="FooterChar"/>
    <w:uiPriority w:val="99"/>
    <w:unhideWhenUsed/>
    <w:rsid w:val="00D94719"/>
    <w:pPr>
      <w:tabs>
        <w:tab w:val="center" w:pos="4513"/>
        <w:tab w:val="right" w:pos="9026"/>
      </w:tabs>
    </w:pPr>
  </w:style>
  <w:style w:type="character" w:customStyle="1" w:styleId="FooterChar">
    <w:name w:val="Footer Char"/>
    <w:basedOn w:val="DefaultParagraphFont"/>
    <w:link w:val="Footer"/>
    <w:uiPriority w:val="99"/>
    <w:rsid w:val="00D94719"/>
    <w:rPr>
      <w:rFonts w:ascii="Arial" w:eastAsia="Arial" w:hAnsi="Arial" w:cs="Arial"/>
    </w:rPr>
  </w:style>
  <w:style w:type="character" w:styleId="CommentReference">
    <w:name w:val="annotation reference"/>
    <w:basedOn w:val="DefaultParagraphFont"/>
    <w:uiPriority w:val="99"/>
    <w:semiHidden/>
    <w:unhideWhenUsed/>
    <w:rsid w:val="001F77EE"/>
    <w:rPr>
      <w:sz w:val="16"/>
      <w:szCs w:val="16"/>
    </w:rPr>
  </w:style>
  <w:style w:type="paragraph" w:styleId="CommentText">
    <w:name w:val="annotation text"/>
    <w:basedOn w:val="Normal"/>
    <w:link w:val="CommentTextChar"/>
    <w:uiPriority w:val="99"/>
    <w:unhideWhenUsed/>
    <w:rsid w:val="001F77EE"/>
    <w:rPr>
      <w:sz w:val="20"/>
      <w:szCs w:val="20"/>
    </w:rPr>
  </w:style>
  <w:style w:type="character" w:customStyle="1" w:styleId="CommentTextChar">
    <w:name w:val="Comment Text Char"/>
    <w:basedOn w:val="DefaultParagraphFont"/>
    <w:link w:val="CommentText"/>
    <w:uiPriority w:val="99"/>
    <w:rsid w:val="001F77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F77EE"/>
    <w:rPr>
      <w:b/>
      <w:bCs/>
    </w:rPr>
  </w:style>
  <w:style w:type="character" w:customStyle="1" w:styleId="CommentSubjectChar">
    <w:name w:val="Comment Subject Char"/>
    <w:basedOn w:val="CommentTextChar"/>
    <w:link w:val="CommentSubject"/>
    <w:uiPriority w:val="99"/>
    <w:semiHidden/>
    <w:rsid w:val="001F77EE"/>
    <w:rPr>
      <w:rFonts w:ascii="Arial" w:eastAsia="Arial" w:hAnsi="Arial" w:cs="Arial"/>
      <w:b/>
      <w:bCs/>
      <w:sz w:val="20"/>
      <w:szCs w:val="20"/>
    </w:rPr>
  </w:style>
  <w:style w:type="paragraph" w:styleId="Revision">
    <w:name w:val="Revision"/>
    <w:hidden/>
    <w:uiPriority w:val="99"/>
    <w:semiHidden/>
    <w:rsid w:val="00293262"/>
    <w:pPr>
      <w:widowControl/>
      <w:autoSpaceDE/>
      <w:autoSpaceDN/>
    </w:pPr>
    <w:rPr>
      <w:rFonts w:ascii="Arial" w:eastAsia="Arial" w:hAnsi="Arial" w:cs="Arial"/>
    </w:rPr>
  </w:style>
  <w:style w:type="character" w:customStyle="1" w:styleId="ListParagraphChar">
    <w:name w:val="List Paragraph Char"/>
    <w:link w:val="ListParagraph"/>
    <w:uiPriority w:val="34"/>
    <w:rsid w:val="0061430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A228-6CB5-40FC-A148-7FE530BB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4248</Words>
  <Characters>24215</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Gina (Somerset Partnership)</dc:creator>
  <cp:lastModifiedBy>Laura James</cp:lastModifiedBy>
  <cp:revision>2</cp:revision>
  <cp:lastPrinted>2026-02-11T07:46:00Z</cp:lastPrinted>
  <dcterms:created xsi:type="dcterms:W3CDTF">2026-03-09T11:02:00Z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Word for Microsoft 365</vt:lpwstr>
  </property>
  <property fmtid="{D5CDD505-2E9C-101B-9397-08002B2CF9AE}" pid="4" name="LastSaved">
    <vt:filetime>2025-03-04T00:00:00Z</vt:filetime>
  </property>
  <property fmtid="{D5CDD505-2E9C-101B-9397-08002B2CF9AE}" pid="5" name="Producer">
    <vt:lpwstr>Microsoft® Word for Microsoft 365</vt:lpwstr>
  </property>
</Properties>
</file>